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38B7E" w14:textId="3B71E5B1" w:rsidR="001E4AA9" w:rsidRPr="00211F1E" w:rsidRDefault="00301DB6">
      <w:pPr>
        <w:rPr>
          <w:b/>
          <w:sz w:val="40"/>
          <w:szCs w:val="40"/>
          <w:u w:val="single"/>
        </w:rPr>
      </w:pPr>
      <w:r w:rsidRPr="00211F1E">
        <w:rPr>
          <w:b/>
          <w:sz w:val="40"/>
          <w:szCs w:val="40"/>
          <w:u w:val="single"/>
        </w:rPr>
        <w:t>Basic Info</w:t>
      </w:r>
      <w:r w:rsidR="00B535EA" w:rsidRPr="00211F1E">
        <w:rPr>
          <w:b/>
          <w:sz w:val="40"/>
          <w:szCs w:val="40"/>
          <w:u w:val="single"/>
        </w:rPr>
        <w:t xml:space="preserve"> – Career and Salary Employee who is Non-Managerial</w:t>
      </w:r>
    </w:p>
    <w:p w14:paraId="789069D0" w14:textId="60E8B178" w:rsidR="001E4AA9" w:rsidRPr="001E4AA9" w:rsidRDefault="001E4AA9">
      <w:pPr>
        <w:rPr>
          <w:b/>
          <w:sz w:val="96"/>
          <w:szCs w:val="96"/>
        </w:rPr>
      </w:pPr>
      <w:r>
        <w:rPr>
          <w:b/>
          <w:sz w:val="96"/>
          <w:szCs w:val="96"/>
        </w:rPr>
        <w:t>A</w:t>
      </w:r>
      <w:r w:rsidR="00211F1E">
        <w:rPr>
          <w:b/>
          <w:sz w:val="96"/>
          <w:szCs w:val="96"/>
        </w:rPr>
        <w:t>: WEBSITES</w:t>
      </w:r>
    </w:p>
    <w:p w14:paraId="59106868" w14:textId="77777777" w:rsidR="00211F1E" w:rsidRDefault="000A5F86">
      <w:pPr>
        <w:rPr>
          <w:sz w:val="36"/>
          <w:szCs w:val="36"/>
        </w:rPr>
      </w:pPr>
      <w:r w:rsidRPr="00AE5C8E">
        <w:rPr>
          <w:b/>
          <w:bCs/>
          <w:sz w:val="36"/>
          <w:szCs w:val="36"/>
          <w:u w:val="single"/>
        </w:rPr>
        <w:t xml:space="preserve">Intranet </w:t>
      </w:r>
      <w:r w:rsidR="00301DB6" w:rsidRPr="00AE5C8E">
        <w:rPr>
          <w:b/>
          <w:bCs/>
          <w:sz w:val="36"/>
          <w:szCs w:val="36"/>
          <w:u w:val="single"/>
        </w:rPr>
        <w:t>Website</w:t>
      </w:r>
      <w:r w:rsidR="00301DB6" w:rsidRPr="00AE5C8E">
        <w:rPr>
          <w:sz w:val="36"/>
          <w:szCs w:val="36"/>
        </w:rPr>
        <w:t xml:space="preserve">: </w:t>
      </w:r>
    </w:p>
    <w:p w14:paraId="315CBB4B" w14:textId="434F16C3" w:rsidR="008B4B45" w:rsidRPr="00AE5C8E" w:rsidRDefault="0041063F">
      <w:pPr>
        <w:rPr>
          <w:sz w:val="36"/>
          <w:szCs w:val="36"/>
        </w:rPr>
      </w:pPr>
      <w:hyperlink r:id="rId6" w:history="1">
        <w:r w:rsidR="00211F1E" w:rsidRPr="003C6772">
          <w:rPr>
            <w:rStyle w:val="Hyperlink"/>
            <w:sz w:val="36"/>
            <w:szCs w:val="36"/>
          </w:rPr>
          <w:t>https://mspwva-dcstso01.dcas.nycnet/TitleSpecs/home.aspx</w:t>
        </w:r>
      </w:hyperlink>
    </w:p>
    <w:p w14:paraId="699FDFD5" w14:textId="64D2DAFC" w:rsidR="00301DB6" w:rsidRPr="00AE5C8E" w:rsidRDefault="00301DB6" w:rsidP="001F07D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E5C8E">
        <w:rPr>
          <w:sz w:val="36"/>
          <w:szCs w:val="36"/>
        </w:rPr>
        <w:t>Only accessible from a City Computer or City VPN</w:t>
      </w:r>
    </w:p>
    <w:p w14:paraId="0827DB74" w14:textId="5CB7FEB9" w:rsidR="00301DB6" w:rsidRPr="00AE5C8E" w:rsidRDefault="000A5F86" w:rsidP="001F07D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E5C8E">
        <w:rPr>
          <w:sz w:val="36"/>
          <w:szCs w:val="36"/>
        </w:rPr>
        <w:t>S</w:t>
      </w:r>
      <w:r w:rsidR="00301DB6" w:rsidRPr="00AE5C8E">
        <w:rPr>
          <w:sz w:val="36"/>
          <w:szCs w:val="36"/>
        </w:rPr>
        <w:t>alary documents for each CBU (Collective Bargaining Unit)</w:t>
      </w:r>
      <w:r w:rsidR="00F508A4">
        <w:rPr>
          <w:sz w:val="36"/>
          <w:szCs w:val="36"/>
        </w:rPr>
        <w:t xml:space="preserve"> </w:t>
      </w:r>
      <w:r w:rsidR="001F61C2" w:rsidRPr="00AE5C8E">
        <w:rPr>
          <w:sz w:val="36"/>
          <w:szCs w:val="36"/>
        </w:rPr>
        <w:t xml:space="preserve">- Local 375 </w:t>
      </w:r>
      <w:r w:rsidR="00F508A4">
        <w:rPr>
          <w:sz w:val="36"/>
          <w:szCs w:val="36"/>
        </w:rPr>
        <w:t>members are</w:t>
      </w:r>
      <w:r w:rsidR="001F61C2" w:rsidRPr="00AE5C8E">
        <w:rPr>
          <w:sz w:val="36"/>
          <w:szCs w:val="36"/>
        </w:rPr>
        <w:t xml:space="preserve"> mostly </w:t>
      </w:r>
      <w:r w:rsidR="00F508A4">
        <w:rPr>
          <w:sz w:val="36"/>
          <w:szCs w:val="36"/>
        </w:rPr>
        <w:t xml:space="preserve">in </w:t>
      </w:r>
      <w:r w:rsidR="001F61C2" w:rsidRPr="00AE5C8E">
        <w:rPr>
          <w:sz w:val="36"/>
          <w:szCs w:val="36"/>
        </w:rPr>
        <w:t>CBU 004</w:t>
      </w:r>
    </w:p>
    <w:p w14:paraId="332278EE" w14:textId="1E5316DD" w:rsidR="00301DB6" w:rsidRPr="00AE5C8E" w:rsidRDefault="000A5F86" w:rsidP="001F07D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E5C8E">
        <w:rPr>
          <w:sz w:val="36"/>
          <w:szCs w:val="36"/>
        </w:rPr>
        <w:t>Official</w:t>
      </w:r>
      <w:r w:rsidR="00301DB6" w:rsidRPr="00AE5C8E">
        <w:rPr>
          <w:sz w:val="36"/>
          <w:szCs w:val="36"/>
        </w:rPr>
        <w:t xml:space="preserve"> DCAS job </w:t>
      </w:r>
      <w:r w:rsidRPr="00AE5C8E">
        <w:rPr>
          <w:sz w:val="36"/>
          <w:szCs w:val="36"/>
        </w:rPr>
        <w:t>descriptions</w:t>
      </w:r>
      <w:r w:rsidR="00301DB6" w:rsidRPr="00AE5C8E">
        <w:rPr>
          <w:sz w:val="36"/>
          <w:szCs w:val="36"/>
        </w:rPr>
        <w:t xml:space="preserve"> for most titles</w:t>
      </w:r>
    </w:p>
    <w:p w14:paraId="15F7B34B" w14:textId="5C6F32B8" w:rsidR="00695F9B" w:rsidRPr="00AE5C8E" w:rsidRDefault="00FE23BF" w:rsidP="00695F9B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sz w:val="36"/>
          <w:szCs w:val="36"/>
        </w:rPr>
      </w:pPr>
      <w:r w:rsidRPr="00AE5C8E">
        <w:rPr>
          <w:sz w:val="36"/>
          <w:szCs w:val="36"/>
        </w:rPr>
        <w:t>Recent</w:t>
      </w:r>
      <w:r w:rsidR="00301DB6" w:rsidRPr="00AE5C8E">
        <w:rPr>
          <w:sz w:val="36"/>
          <w:szCs w:val="36"/>
        </w:rPr>
        <w:t xml:space="preserve"> Notice of Examinations for most titles</w:t>
      </w:r>
    </w:p>
    <w:p w14:paraId="1307FDF8" w14:textId="117B3FB5" w:rsidR="00782EB7" w:rsidRDefault="00211F1E" w:rsidP="00695F9B">
      <w:pPr>
        <w:rPr>
          <w:b/>
          <w:bCs/>
          <w:sz w:val="36"/>
          <w:szCs w:val="36"/>
          <w:u w:val="single"/>
        </w:rPr>
      </w:pPr>
      <w:r w:rsidRPr="00AE5C8E">
        <w:rPr>
          <w:b/>
          <w:bCs/>
          <w:sz w:val="36"/>
          <w:szCs w:val="36"/>
          <w:u w:val="single"/>
        </w:rPr>
        <w:t>ESS site</w:t>
      </w:r>
      <w:r w:rsidRPr="00211F1E">
        <w:rPr>
          <w:b/>
          <w:bCs/>
          <w:sz w:val="36"/>
          <w:szCs w:val="36"/>
          <w:u w:val="single"/>
        </w:rPr>
        <w:t>:</w:t>
      </w:r>
      <w:r w:rsidRPr="00211F1E">
        <w:rPr>
          <w:sz w:val="36"/>
          <w:szCs w:val="36"/>
          <w:u w:val="single"/>
        </w:rPr>
        <w:t xml:space="preserve"> for </w:t>
      </w:r>
      <w:r w:rsidR="00301DB6" w:rsidRPr="00211F1E">
        <w:rPr>
          <w:b/>
          <w:bCs/>
          <w:sz w:val="36"/>
          <w:szCs w:val="36"/>
          <w:u w:val="single"/>
        </w:rPr>
        <w:t>paycheck</w:t>
      </w:r>
      <w:r w:rsidR="00301DB6" w:rsidRPr="00AE5C8E">
        <w:rPr>
          <w:b/>
          <w:bCs/>
          <w:sz w:val="36"/>
          <w:szCs w:val="36"/>
          <w:u w:val="single"/>
        </w:rPr>
        <w:t xml:space="preserve"> stub</w:t>
      </w:r>
      <w:r w:rsidR="00655126">
        <w:rPr>
          <w:b/>
          <w:bCs/>
          <w:sz w:val="36"/>
          <w:szCs w:val="36"/>
          <w:u w:val="single"/>
        </w:rPr>
        <w:t>s (back to Jan 2023)</w:t>
      </w:r>
      <w:r>
        <w:rPr>
          <w:b/>
          <w:bCs/>
          <w:sz w:val="36"/>
          <w:szCs w:val="36"/>
          <w:u w:val="single"/>
        </w:rPr>
        <w:t xml:space="preserve">, </w:t>
      </w:r>
      <w:r w:rsidR="00301DB6" w:rsidRPr="00AE5C8E">
        <w:rPr>
          <w:b/>
          <w:bCs/>
          <w:sz w:val="36"/>
          <w:szCs w:val="36"/>
          <w:u w:val="single"/>
        </w:rPr>
        <w:t>employment history</w:t>
      </w:r>
      <w:r w:rsidR="00655126">
        <w:rPr>
          <w:b/>
          <w:bCs/>
          <w:sz w:val="36"/>
          <w:szCs w:val="36"/>
          <w:u w:val="single"/>
        </w:rPr>
        <w:t xml:space="preserve">, </w:t>
      </w:r>
      <w:proofErr w:type="spellStart"/>
      <w:r w:rsidR="00655126">
        <w:rPr>
          <w:b/>
          <w:bCs/>
          <w:sz w:val="36"/>
          <w:szCs w:val="36"/>
          <w:u w:val="single"/>
        </w:rPr>
        <w:t>etc</w:t>
      </w:r>
      <w:proofErr w:type="spellEnd"/>
    </w:p>
    <w:p w14:paraId="062F17B0" w14:textId="34A6CC0A" w:rsidR="00695F9B" w:rsidRPr="00AE5C8E" w:rsidRDefault="00782EB7" w:rsidP="00695F9B">
      <w:pPr>
        <w:rPr>
          <w:rStyle w:val="Hyperlink"/>
          <w:sz w:val="36"/>
          <w:szCs w:val="36"/>
        </w:rPr>
      </w:pPr>
      <w:r w:rsidRPr="00782EB7">
        <w:rPr>
          <w:sz w:val="36"/>
          <w:szCs w:val="36"/>
        </w:rPr>
        <w:t>From a City Computer</w:t>
      </w:r>
      <w:r>
        <w:rPr>
          <w:sz w:val="36"/>
          <w:szCs w:val="36"/>
        </w:rPr>
        <w:t>:</w:t>
      </w:r>
      <w:r w:rsidRPr="00782EB7">
        <w:rPr>
          <w:sz w:val="36"/>
          <w:szCs w:val="36"/>
        </w:rPr>
        <w:t xml:space="preserve"> </w:t>
      </w:r>
      <w:hyperlink r:id="rId7" w:history="1">
        <w:r w:rsidRPr="003C6772">
          <w:rPr>
            <w:rStyle w:val="Hyperlink"/>
            <w:sz w:val="36"/>
            <w:szCs w:val="36"/>
          </w:rPr>
          <w:t>http://cityshare.nycnet/ess</w:t>
        </w:r>
      </w:hyperlink>
    </w:p>
    <w:p w14:paraId="19E713CD" w14:textId="693B16C0" w:rsidR="00D620DC" w:rsidRPr="00AE5C8E" w:rsidRDefault="00D620DC" w:rsidP="00695F9B">
      <w:pPr>
        <w:pBdr>
          <w:bottom w:val="single" w:sz="6" w:space="1" w:color="auto"/>
        </w:pBdr>
        <w:rPr>
          <w:sz w:val="36"/>
          <w:szCs w:val="36"/>
        </w:rPr>
      </w:pPr>
      <w:r w:rsidRPr="00782EB7">
        <w:rPr>
          <w:rStyle w:val="Hyperlink"/>
          <w:color w:val="auto"/>
          <w:sz w:val="36"/>
          <w:szCs w:val="36"/>
          <w:u w:val="none"/>
        </w:rPr>
        <w:t>From your personal computer</w:t>
      </w:r>
      <w:r w:rsidRPr="00782EB7">
        <w:rPr>
          <w:rStyle w:val="Hyperlink"/>
          <w:sz w:val="36"/>
          <w:szCs w:val="36"/>
          <w:u w:val="none"/>
        </w:rPr>
        <w:t>:</w:t>
      </w:r>
      <w:r w:rsidRPr="00AE5C8E">
        <w:rPr>
          <w:rStyle w:val="Hyperlink"/>
          <w:sz w:val="36"/>
          <w:szCs w:val="36"/>
        </w:rPr>
        <w:t xml:space="preserve"> nyc.gov/ess</w:t>
      </w:r>
    </w:p>
    <w:p w14:paraId="20448E9A" w14:textId="77777777" w:rsidR="00F508A4" w:rsidRDefault="00211F1E" w:rsidP="00211F1E">
      <w:pPr>
        <w:rPr>
          <w:b/>
          <w:sz w:val="36"/>
          <w:szCs w:val="36"/>
        </w:rPr>
      </w:pPr>
      <w:bookmarkStart w:id="0" w:name="_Hlk200463809"/>
      <w:r>
        <w:rPr>
          <w:b/>
          <w:sz w:val="36"/>
          <w:szCs w:val="36"/>
        </w:rPr>
        <w:t xml:space="preserve">Local 375 website: </w:t>
      </w:r>
      <w:hyperlink r:id="rId8" w:history="1">
        <w:r w:rsidRPr="003C6772">
          <w:rPr>
            <w:rStyle w:val="Hyperlink"/>
            <w:b/>
            <w:sz w:val="36"/>
            <w:szCs w:val="36"/>
          </w:rPr>
          <w:t>www.local375.org</w:t>
        </w:r>
      </w:hyperlink>
    </w:p>
    <w:p w14:paraId="2AB7661E" w14:textId="77777777" w:rsidR="00F508A4" w:rsidRPr="00782EB7" w:rsidRDefault="00211F1E" w:rsidP="00782EB7">
      <w:pPr>
        <w:pStyle w:val="ListParagraph"/>
        <w:numPr>
          <w:ilvl w:val="0"/>
          <w:numId w:val="11"/>
        </w:numPr>
        <w:rPr>
          <w:b/>
          <w:sz w:val="36"/>
          <w:szCs w:val="36"/>
        </w:rPr>
      </w:pPr>
      <w:r w:rsidRPr="00782EB7">
        <w:rPr>
          <w:b/>
          <w:sz w:val="36"/>
          <w:szCs w:val="36"/>
        </w:rPr>
        <w:t>Resources</w:t>
      </w:r>
    </w:p>
    <w:p w14:paraId="57A6C69A" w14:textId="2D6C3198" w:rsidR="00211F1E" w:rsidRDefault="00211F1E" w:rsidP="00782EB7">
      <w:pPr>
        <w:pStyle w:val="ListParagraph"/>
        <w:numPr>
          <w:ilvl w:val="0"/>
          <w:numId w:val="11"/>
        </w:numPr>
        <w:pBdr>
          <w:bottom w:val="single" w:sz="6" w:space="1" w:color="auto"/>
        </w:pBdr>
        <w:rPr>
          <w:b/>
          <w:sz w:val="36"/>
          <w:szCs w:val="36"/>
        </w:rPr>
      </w:pPr>
      <w:r w:rsidRPr="00782EB7">
        <w:rPr>
          <w:b/>
          <w:sz w:val="36"/>
          <w:szCs w:val="36"/>
        </w:rPr>
        <w:t>Contracts / Salary Documents</w:t>
      </w:r>
    </w:p>
    <w:bookmarkEnd w:id="0"/>
    <w:p w14:paraId="76788A9D" w14:textId="48661F3B" w:rsidR="00695F9B" w:rsidRPr="00782EB7" w:rsidRDefault="00782EB7" w:rsidP="00695F9B">
      <w:pPr>
        <w:rPr>
          <w:b/>
          <w:sz w:val="96"/>
          <w:szCs w:val="96"/>
        </w:rPr>
      </w:pPr>
      <w:r w:rsidRPr="00782EB7">
        <w:rPr>
          <w:b/>
          <w:sz w:val="96"/>
          <w:szCs w:val="96"/>
        </w:rPr>
        <w:t xml:space="preserve">B: </w:t>
      </w:r>
      <w:r w:rsidR="00695F9B" w:rsidRPr="00782EB7">
        <w:rPr>
          <w:b/>
          <w:sz w:val="96"/>
          <w:szCs w:val="96"/>
        </w:rPr>
        <w:t>S</w:t>
      </w:r>
      <w:r w:rsidR="002B7CDD" w:rsidRPr="00782EB7">
        <w:rPr>
          <w:b/>
          <w:sz w:val="96"/>
          <w:szCs w:val="96"/>
        </w:rPr>
        <w:t>ALARY</w:t>
      </w:r>
    </w:p>
    <w:p w14:paraId="096A9A8E" w14:textId="46613079" w:rsidR="00695F9B" w:rsidRPr="00AE5C8E" w:rsidRDefault="00695F9B" w:rsidP="00695F9B">
      <w:pPr>
        <w:rPr>
          <w:sz w:val="36"/>
          <w:szCs w:val="36"/>
        </w:rPr>
      </w:pPr>
      <w:r w:rsidRPr="00AE5C8E">
        <w:rPr>
          <w:b/>
          <w:bCs/>
          <w:sz w:val="36"/>
          <w:szCs w:val="36"/>
        </w:rPr>
        <w:t>Hiring Rate</w:t>
      </w:r>
      <w:r w:rsidRPr="00AE5C8E">
        <w:rPr>
          <w:sz w:val="36"/>
          <w:szCs w:val="36"/>
        </w:rPr>
        <w:t xml:space="preserve"> - ~15% lower than the minimum incumbent rate; </w:t>
      </w:r>
      <w:r w:rsidR="00782EB7">
        <w:rPr>
          <w:sz w:val="36"/>
          <w:szCs w:val="36"/>
        </w:rPr>
        <w:t>con</w:t>
      </w:r>
      <w:r w:rsidRPr="00AE5C8E">
        <w:rPr>
          <w:sz w:val="36"/>
          <w:szCs w:val="36"/>
        </w:rPr>
        <w:t xml:space="preserve">verts to min incumbent rate after 2 years of </w:t>
      </w:r>
      <w:r w:rsidRPr="00782EB7">
        <w:rPr>
          <w:sz w:val="36"/>
          <w:szCs w:val="36"/>
          <w:u w:val="single"/>
        </w:rPr>
        <w:t>any</w:t>
      </w:r>
      <w:r w:rsidRPr="00AE5C8E">
        <w:rPr>
          <w:sz w:val="36"/>
          <w:szCs w:val="36"/>
        </w:rPr>
        <w:t xml:space="preserve"> City service</w:t>
      </w:r>
      <w:r w:rsidR="00782EB7">
        <w:rPr>
          <w:sz w:val="36"/>
          <w:szCs w:val="36"/>
        </w:rPr>
        <w:t>. Agencies can offer above the hiring rate to new employees</w:t>
      </w:r>
    </w:p>
    <w:p w14:paraId="59B7F441" w14:textId="57F9FA6C" w:rsidR="00695F9B" w:rsidRPr="00AE5C8E" w:rsidRDefault="00695F9B" w:rsidP="00695F9B">
      <w:pPr>
        <w:rPr>
          <w:sz w:val="36"/>
          <w:szCs w:val="36"/>
        </w:rPr>
      </w:pPr>
      <w:r w:rsidRPr="00AE5C8E">
        <w:rPr>
          <w:b/>
          <w:sz w:val="36"/>
          <w:szCs w:val="36"/>
        </w:rPr>
        <w:t>Minimum Incumbent Rate</w:t>
      </w:r>
      <w:r w:rsidRPr="00AE5C8E">
        <w:rPr>
          <w:sz w:val="36"/>
          <w:szCs w:val="36"/>
        </w:rPr>
        <w:t xml:space="preserve"> – the lowest salary that the City can offer for a certain title/level</w:t>
      </w:r>
      <w:r w:rsidR="00782EB7">
        <w:rPr>
          <w:sz w:val="36"/>
          <w:szCs w:val="36"/>
        </w:rPr>
        <w:t xml:space="preserve"> after two years of City service</w:t>
      </w:r>
    </w:p>
    <w:p w14:paraId="45B9A9FA" w14:textId="7EBAC444" w:rsidR="00695F9B" w:rsidRPr="00AE5C8E" w:rsidRDefault="00695F9B" w:rsidP="00695F9B">
      <w:pPr>
        <w:rPr>
          <w:sz w:val="36"/>
          <w:szCs w:val="36"/>
        </w:rPr>
      </w:pPr>
      <w:r w:rsidRPr="00AE5C8E">
        <w:rPr>
          <w:b/>
          <w:sz w:val="36"/>
          <w:szCs w:val="36"/>
        </w:rPr>
        <w:lastRenderedPageBreak/>
        <w:t>Maximum Incumbent Rate</w:t>
      </w:r>
      <w:r w:rsidRPr="00AE5C8E">
        <w:rPr>
          <w:sz w:val="36"/>
          <w:szCs w:val="36"/>
        </w:rPr>
        <w:t xml:space="preserve"> – the highest salary that the City can offer for a certain title/level, with minor exceptions</w:t>
      </w:r>
    </w:p>
    <w:p w14:paraId="2EBDE79E" w14:textId="04C64020" w:rsidR="00695F9B" w:rsidRPr="00AE5C8E" w:rsidRDefault="00695F9B">
      <w:pPr>
        <w:rPr>
          <w:sz w:val="36"/>
          <w:szCs w:val="36"/>
        </w:rPr>
      </w:pPr>
      <w:r w:rsidRPr="00AE5C8E">
        <w:rPr>
          <w:sz w:val="36"/>
          <w:szCs w:val="36"/>
        </w:rPr>
        <w:t>Therefore, most titles have a significant salary range: Ex</w:t>
      </w:r>
      <w:r w:rsidR="00B401F8" w:rsidRPr="00AE5C8E">
        <w:rPr>
          <w:sz w:val="36"/>
          <w:szCs w:val="36"/>
        </w:rPr>
        <w:t>.</w:t>
      </w:r>
      <w:r w:rsidRPr="00AE5C8E">
        <w:rPr>
          <w:sz w:val="36"/>
          <w:szCs w:val="36"/>
        </w:rPr>
        <w:t xml:space="preserve"> Asst Eng is from ~7</w:t>
      </w:r>
      <w:r w:rsidR="006948BA" w:rsidRPr="00AE5C8E">
        <w:rPr>
          <w:sz w:val="36"/>
          <w:szCs w:val="36"/>
        </w:rPr>
        <w:t>6.3</w:t>
      </w:r>
      <w:r w:rsidRPr="00AE5C8E">
        <w:rPr>
          <w:sz w:val="36"/>
          <w:szCs w:val="36"/>
        </w:rPr>
        <w:t>K to ~9</w:t>
      </w:r>
      <w:r w:rsidR="006948BA" w:rsidRPr="00AE5C8E">
        <w:rPr>
          <w:sz w:val="36"/>
          <w:szCs w:val="36"/>
        </w:rPr>
        <w:t>9.5</w:t>
      </w:r>
      <w:r w:rsidRPr="00AE5C8E">
        <w:rPr>
          <w:sz w:val="36"/>
          <w:szCs w:val="36"/>
        </w:rPr>
        <w:t>K</w:t>
      </w:r>
    </w:p>
    <w:p w14:paraId="572DC74F" w14:textId="03C59245" w:rsidR="00695F9B" w:rsidRPr="00AE5C8E" w:rsidRDefault="00695F9B" w:rsidP="00695F9B">
      <w:pPr>
        <w:rPr>
          <w:i/>
          <w:iCs/>
          <w:sz w:val="24"/>
          <w:szCs w:val="24"/>
        </w:rPr>
      </w:pPr>
      <w:r w:rsidRPr="00AE5C8E">
        <w:rPr>
          <w:b/>
          <w:i/>
          <w:iCs/>
          <w:sz w:val="24"/>
          <w:szCs w:val="24"/>
        </w:rPr>
        <w:t>Advancement Increase</w:t>
      </w:r>
      <w:r w:rsidRPr="00AE5C8E">
        <w:rPr>
          <w:i/>
          <w:iCs/>
          <w:sz w:val="24"/>
          <w:szCs w:val="24"/>
        </w:rPr>
        <w:t xml:space="preserve"> - Moving from a lower title to a higher title</w:t>
      </w:r>
      <w:r w:rsidR="00B401F8" w:rsidRPr="00AE5C8E">
        <w:rPr>
          <w:i/>
          <w:iCs/>
          <w:sz w:val="24"/>
          <w:szCs w:val="24"/>
        </w:rPr>
        <w:t xml:space="preserve"> in </w:t>
      </w:r>
      <w:r w:rsidR="00D620DC" w:rsidRPr="00AE5C8E">
        <w:rPr>
          <w:i/>
          <w:iCs/>
          <w:sz w:val="24"/>
          <w:szCs w:val="24"/>
        </w:rPr>
        <w:t xml:space="preserve">(usually) </w:t>
      </w:r>
      <w:r w:rsidR="00B401F8" w:rsidRPr="00AE5C8E">
        <w:rPr>
          <w:i/>
          <w:iCs/>
          <w:sz w:val="24"/>
          <w:szCs w:val="24"/>
        </w:rPr>
        <w:t>the same line</w:t>
      </w:r>
      <w:r w:rsidRPr="00AE5C8E">
        <w:rPr>
          <w:i/>
          <w:iCs/>
          <w:sz w:val="24"/>
          <w:szCs w:val="24"/>
        </w:rPr>
        <w:t xml:space="preserve">, the employee must receive either the minimum incumbent rate of the new title or their prior </w:t>
      </w:r>
      <w:r w:rsidR="00B401F8" w:rsidRPr="00AE5C8E">
        <w:rPr>
          <w:i/>
          <w:iCs/>
          <w:sz w:val="24"/>
          <w:szCs w:val="24"/>
        </w:rPr>
        <w:t xml:space="preserve">base </w:t>
      </w:r>
      <w:r w:rsidRPr="00AE5C8E">
        <w:rPr>
          <w:i/>
          <w:iCs/>
          <w:sz w:val="24"/>
          <w:szCs w:val="24"/>
        </w:rPr>
        <w:t>salary + the Advancement Increase (~2</w:t>
      </w:r>
      <w:r w:rsidR="00B401F8" w:rsidRPr="00AE5C8E">
        <w:rPr>
          <w:i/>
          <w:iCs/>
          <w:sz w:val="24"/>
          <w:szCs w:val="24"/>
        </w:rPr>
        <w:t>-3</w:t>
      </w:r>
      <w:r w:rsidRPr="00AE5C8E">
        <w:rPr>
          <w:i/>
          <w:iCs/>
          <w:sz w:val="24"/>
          <w:szCs w:val="24"/>
        </w:rPr>
        <w:t>K), whichever is higher</w:t>
      </w:r>
    </w:p>
    <w:p w14:paraId="6652183B" w14:textId="315C5F56" w:rsidR="00695F9B" w:rsidRDefault="00695F9B">
      <w:pPr>
        <w:pBdr>
          <w:bottom w:val="single" w:sz="6" w:space="1" w:color="auto"/>
        </w:pBdr>
        <w:rPr>
          <w:i/>
          <w:iCs/>
          <w:sz w:val="24"/>
          <w:szCs w:val="24"/>
        </w:rPr>
      </w:pPr>
      <w:r w:rsidRPr="00AE5C8E">
        <w:rPr>
          <w:b/>
          <w:i/>
          <w:iCs/>
          <w:sz w:val="24"/>
          <w:szCs w:val="24"/>
        </w:rPr>
        <w:t>Level Increase</w:t>
      </w:r>
      <w:r w:rsidRPr="00AE5C8E">
        <w:rPr>
          <w:i/>
          <w:iCs/>
          <w:sz w:val="24"/>
          <w:szCs w:val="24"/>
        </w:rPr>
        <w:t xml:space="preserve"> - Moving from a lower level to a higher level in the same title, the employee must receive either the minimum incumbent rate of the new level or their prior</w:t>
      </w:r>
      <w:r w:rsidR="00B401F8" w:rsidRPr="00AE5C8E">
        <w:rPr>
          <w:i/>
          <w:iCs/>
          <w:sz w:val="24"/>
          <w:szCs w:val="24"/>
        </w:rPr>
        <w:t xml:space="preserve"> base</w:t>
      </w:r>
      <w:r w:rsidRPr="00AE5C8E">
        <w:rPr>
          <w:i/>
          <w:iCs/>
          <w:sz w:val="24"/>
          <w:szCs w:val="24"/>
        </w:rPr>
        <w:t xml:space="preserve"> salary + the Level Increase (~2</w:t>
      </w:r>
      <w:r w:rsidR="00B401F8" w:rsidRPr="00AE5C8E">
        <w:rPr>
          <w:i/>
          <w:iCs/>
          <w:sz w:val="24"/>
          <w:szCs w:val="24"/>
        </w:rPr>
        <w:t>-3</w:t>
      </w:r>
      <w:r w:rsidRPr="00AE5C8E">
        <w:rPr>
          <w:i/>
          <w:iCs/>
          <w:sz w:val="24"/>
          <w:szCs w:val="24"/>
        </w:rPr>
        <w:t>K), whichever is higher</w:t>
      </w:r>
    </w:p>
    <w:p w14:paraId="55014E0C" w14:textId="26581FDE" w:rsidR="00301DB6" w:rsidRPr="00782EB7" w:rsidRDefault="00782EB7">
      <w:pPr>
        <w:rPr>
          <w:sz w:val="24"/>
          <w:szCs w:val="24"/>
        </w:rPr>
      </w:pPr>
      <w:r>
        <w:rPr>
          <w:b/>
          <w:sz w:val="96"/>
          <w:szCs w:val="96"/>
        </w:rPr>
        <w:t>C</w:t>
      </w:r>
      <w:r w:rsidRPr="00782EB7">
        <w:rPr>
          <w:b/>
          <w:sz w:val="96"/>
          <w:szCs w:val="96"/>
        </w:rPr>
        <w:t>:</w:t>
      </w:r>
      <w:r>
        <w:rPr>
          <w:b/>
          <w:sz w:val="96"/>
          <w:szCs w:val="96"/>
        </w:rPr>
        <w:t xml:space="preserve"> </w:t>
      </w:r>
      <w:r w:rsidR="00707AED" w:rsidRPr="00782EB7">
        <w:rPr>
          <w:b/>
          <w:sz w:val="96"/>
          <w:szCs w:val="96"/>
        </w:rPr>
        <w:t>B</w:t>
      </w:r>
      <w:r w:rsidR="0053329F" w:rsidRPr="00782EB7">
        <w:rPr>
          <w:b/>
          <w:sz w:val="96"/>
          <w:szCs w:val="96"/>
        </w:rPr>
        <w:t>IWEEKLY</w:t>
      </w:r>
      <w:r>
        <w:rPr>
          <w:b/>
          <w:sz w:val="96"/>
          <w:szCs w:val="96"/>
        </w:rPr>
        <w:t xml:space="preserve"> / </w:t>
      </w:r>
      <w:r w:rsidR="0053329F" w:rsidRPr="00782EB7">
        <w:rPr>
          <w:b/>
          <w:sz w:val="96"/>
          <w:szCs w:val="96"/>
        </w:rPr>
        <w:t>HOURLY</w:t>
      </w:r>
    </w:p>
    <w:p w14:paraId="2C63A9D3" w14:textId="1F7129C5" w:rsidR="00707AED" w:rsidRPr="00075509" w:rsidRDefault="00707AED" w:rsidP="001F07DF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075509">
        <w:rPr>
          <w:b/>
          <w:bCs/>
          <w:sz w:val="36"/>
          <w:szCs w:val="36"/>
        </w:rPr>
        <w:t>Biweekly Pay</w:t>
      </w:r>
      <w:r w:rsidRPr="00075509">
        <w:rPr>
          <w:sz w:val="36"/>
          <w:szCs w:val="36"/>
        </w:rPr>
        <w:t xml:space="preserve"> = </w:t>
      </w:r>
      <w:r w:rsidR="00B401F8" w:rsidRPr="00075509">
        <w:rPr>
          <w:sz w:val="36"/>
          <w:szCs w:val="36"/>
        </w:rPr>
        <w:t>(</w:t>
      </w:r>
      <w:r w:rsidRPr="00075509">
        <w:rPr>
          <w:sz w:val="36"/>
          <w:szCs w:val="36"/>
        </w:rPr>
        <w:t>Annual Base Pay + Annual Additions to Gross</w:t>
      </w:r>
      <w:r w:rsidR="00B401F8" w:rsidRPr="00075509">
        <w:rPr>
          <w:sz w:val="36"/>
          <w:szCs w:val="36"/>
        </w:rPr>
        <w:t>)</w:t>
      </w:r>
      <w:r w:rsidRPr="00075509">
        <w:rPr>
          <w:sz w:val="36"/>
          <w:szCs w:val="36"/>
        </w:rPr>
        <w:t xml:space="preserve"> /</w:t>
      </w:r>
      <w:r w:rsidR="00B401F8" w:rsidRPr="00075509">
        <w:rPr>
          <w:sz w:val="36"/>
          <w:szCs w:val="36"/>
        </w:rPr>
        <w:t xml:space="preserve"> </w:t>
      </w:r>
      <w:r w:rsidRPr="00075509">
        <w:rPr>
          <w:sz w:val="36"/>
          <w:szCs w:val="36"/>
        </w:rPr>
        <w:t>(</w:t>
      </w:r>
      <w:r w:rsidRPr="00924E34">
        <w:rPr>
          <w:b/>
          <w:bCs/>
          <w:sz w:val="36"/>
          <w:szCs w:val="36"/>
        </w:rPr>
        <w:t>365</w:t>
      </w:r>
      <w:r w:rsidRPr="00075509">
        <w:rPr>
          <w:sz w:val="36"/>
          <w:szCs w:val="36"/>
        </w:rPr>
        <w:t xml:space="preserve"> or 366) x 14</w:t>
      </w:r>
    </w:p>
    <w:p w14:paraId="432E498D" w14:textId="751AC7D5" w:rsidR="00707AED" w:rsidRPr="00075509" w:rsidRDefault="00707AED" w:rsidP="001F07DF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075509">
        <w:rPr>
          <w:b/>
          <w:bCs/>
          <w:sz w:val="36"/>
          <w:szCs w:val="36"/>
        </w:rPr>
        <w:t>Hourly Rate</w:t>
      </w:r>
      <w:r w:rsidRPr="00075509">
        <w:rPr>
          <w:sz w:val="36"/>
          <w:szCs w:val="36"/>
        </w:rPr>
        <w:t xml:space="preserve"> = </w:t>
      </w:r>
      <w:r w:rsidR="00B401F8" w:rsidRPr="00075509">
        <w:rPr>
          <w:sz w:val="36"/>
          <w:szCs w:val="36"/>
        </w:rPr>
        <w:t>(</w:t>
      </w:r>
      <w:r w:rsidRPr="00075509">
        <w:rPr>
          <w:sz w:val="36"/>
          <w:szCs w:val="36"/>
        </w:rPr>
        <w:t>Annual Base Pay + Annual Additions to Gross</w:t>
      </w:r>
      <w:r w:rsidR="00B401F8" w:rsidRPr="00075509">
        <w:rPr>
          <w:sz w:val="36"/>
          <w:szCs w:val="36"/>
        </w:rPr>
        <w:t>)</w:t>
      </w:r>
      <w:r w:rsidRPr="00075509">
        <w:rPr>
          <w:sz w:val="36"/>
          <w:szCs w:val="36"/>
        </w:rPr>
        <w:t xml:space="preserve"> / 1827</w:t>
      </w:r>
    </w:p>
    <w:p w14:paraId="5D6144A2" w14:textId="77777777" w:rsidR="00E508E3" w:rsidRDefault="00E508E3" w:rsidP="00E508E3">
      <w:pPr>
        <w:pStyle w:val="ListParagraph"/>
      </w:pPr>
    </w:p>
    <w:p w14:paraId="59CABB62" w14:textId="70B722AE" w:rsidR="00E508E3" w:rsidRDefault="004F1129" w:rsidP="00E508E3">
      <w:pPr>
        <w:pStyle w:val="ListParagraph"/>
      </w:pPr>
      <w:r w:rsidRPr="00E508E3">
        <w:t xml:space="preserve">Yearly Salary will </w:t>
      </w:r>
      <w:r w:rsidR="00B401F8">
        <w:t>almost always</w:t>
      </w:r>
      <w:r w:rsidRPr="00E508E3">
        <w:t xml:space="preserve"> be a bit less than your Annual Salary since you are n</w:t>
      </w:r>
      <w:r w:rsidR="00E508E3">
        <w:t>ormally</w:t>
      </w:r>
      <w:r w:rsidRPr="00E508E3">
        <w:t xml:space="preserve"> paid 26 Paychecks (=</w:t>
      </w:r>
      <w:r w:rsidR="00A105A2">
        <w:t xml:space="preserve"> </w:t>
      </w:r>
      <w:r w:rsidRPr="00E508E3">
        <w:t>364 days)</w:t>
      </w:r>
      <w:r w:rsidR="00A105A2">
        <w:t xml:space="preserve"> during the calendar year</w:t>
      </w:r>
      <w:r w:rsidRPr="00E508E3">
        <w:t>, but your annual salary is based on being paid for 365/366 days</w:t>
      </w:r>
      <w:r w:rsidR="00E96249" w:rsidRPr="00E508E3">
        <w:t>.  However, every 10-11 years, there is a 27</w:t>
      </w:r>
      <w:r w:rsidR="00E96249" w:rsidRPr="00E508E3">
        <w:rPr>
          <w:vertAlign w:val="superscript"/>
        </w:rPr>
        <w:t>th</w:t>
      </w:r>
      <w:r w:rsidR="00E96249" w:rsidRPr="00E508E3">
        <w:t xml:space="preserve"> paycheck!</w:t>
      </w:r>
      <w:r w:rsidR="00D620DC">
        <w:t xml:space="preserve">  (I think the next one will be in 2027)</w:t>
      </w:r>
      <w:r w:rsidR="00B909C9">
        <w:t>.</w:t>
      </w:r>
    </w:p>
    <w:p w14:paraId="5255A342" w14:textId="77777777" w:rsidR="00B909C9" w:rsidRDefault="00B909C9" w:rsidP="00E508E3">
      <w:pPr>
        <w:pStyle w:val="ListParagraph"/>
      </w:pPr>
    </w:p>
    <w:p w14:paraId="4EE85DE6" w14:textId="14564244" w:rsidR="00B909C9" w:rsidRDefault="00B909C9" w:rsidP="00E508E3">
      <w:pPr>
        <w:pStyle w:val="ListParagraph"/>
      </w:pPr>
      <w:r>
        <w:t xml:space="preserve">Ex. Your annual salary is $100K for the entirety of 2025, and you earn zero OT.  You will be paid $99,726. </w:t>
      </w:r>
    </w:p>
    <w:p w14:paraId="56C2D55B" w14:textId="4DE42F1E" w:rsidR="00B909C9" w:rsidRDefault="00B909C9" w:rsidP="00E508E3">
      <w:pPr>
        <w:pStyle w:val="ListParagraph"/>
      </w:pPr>
      <w:r>
        <w:t>In 2027, you would earn $103,562 since there will be 27 paychecks that calendar year</w:t>
      </w:r>
    </w:p>
    <w:p w14:paraId="1B1648D6" w14:textId="77777777" w:rsidR="00E508E3" w:rsidRDefault="00E508E3" w:rsidP="00E508E3">
      <w:pPr>
        <w:pStyle w:val="ListParagraph"/>
      </w:pPr>
    </w:p>
    <w:p w14:paraId="33B89D10" w14:textId="55AE2F4B" w:rsidR="00E96249" w:rsidRPr="00E508E3" w:rsidRDefault="00275DA1" w:rsidP="00E508E3">
      <w:pPr>
        <w:pStyle w:val="ListParagraph"/>
      </w:pPr>
      <w:r>
        <w:t>Note that, every four years, o</w:t>
      </w:r>
      <w:r w:rsidR="00E96249" w:rsidRPr="00E508E3">
        <w:t>n February 29, you essentially work for free</w:t>
      </w:r>
      <w:r>
        <w:t xml:space="preserve"> that day</w:t>
      </w:r>
      <w:r w:rsidR="00E96249" w:rsidRPr="00E508E3">
        <w:t xml:space="preserve"> because your</w:t>
      </w:r>
      <w:r>
        <w:t xml:space="preserve"> </w:t>
      </w:r>
      <w:r w:rsidRPr="00E508E3">
        <w:t>annual</w:t>
      </w:r>
      <w:r w:rsidR="00E96249" w:rsidRPr="00E508E3">
        <w:t xml:space="preserve"> salary is spread over 366 days, not 365.</w:t>
      </w:r>
    </w:p>
    <w:p w14:paraId="3B347EE8" w14:textId="77777777" w:rsidR="0079448A" w:rsidRPr="006F31B7" w:rsidRDefault="00707AED" w:rsidP="006F31B7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sz w:val="36"/>
          <w:szCs w:val="36"/>
        </w:rPr>
      </w:pPr>
      <w:r w:rsidRPr="006F31B7">
        <w:rPr>
          <w:sz w:val="36"/>
          <w:szCs w:val="36"/>
        </w:rPr>
        <w:t>A work week is defined as Sunday thru Saturday.</w:t>
      </w:r>
    </w:p>
    <w:p w14:paraId="4B657945" w14:textId="6FD2EE57" w:rsidR="0079448A" w:rsidRPr="006F31B7" w:rsidRDefault="0079448A" w:rsidP="006F31B7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sz w:val="36"/>
          <w:szCs w:val="36"/>
        </w:rPr>
      </w:pPr>
      <w:r w:rsidRPr="006F31B7">
        <w:rPr>
          <w:sz w:val="36"/>
          <w:szCs w:val="36"/>
        </w:rPr>
        <w:t>Paychecks are thru the prior Saturday of Pay Day</w:t>
      </w:r>
      <w:r w:rsidR="006F31B7" w:rsidRPr="006F31B7">
        <w:rPr>
          <w:sz w:val="36"/>
          <w:szCs w:val="36"/>
        </w:rPr>
        <w:t xml:space="preserve"> (one week behind)</w:t>
      </w:r>
    </w:p>
    <w:p w14:paraId="4D33C04A" w14:textId="61F55F2B" w:rsidR="0079448A" w:rsidRPr="006F31B7" w:rsidRDefault="0079448A" w:rsidP="006F31B7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sz w:val="36"/>
          <w:szCs w:val="36"/>
        </w:rPr>
      </w:pPr>
      <w:r w:rsidRPr="006F31B7">
        <w:rPr>
          <w:sz w:val="36"/>
          <w:szCs w:val="36"/>
        </w:rPr>
        <w:t>Overtime is paid thru the</w:t>
      </w:r>
      <w:r w:rsidR="006F31B7" w:rsidRPr="006F31B7">
        <w:rPr>
          <w:sz w:val="36"/>
          <w:szCs w:val="36"/>
        </w:rPr>
        <w:t xml:space="preserve"> Saturday before that (two weeks behind)</w:t>
      </w:r>
    </w:p>
    <w:p w14:paraId="512D2950" w14:textId="36A6E1E2" w:rsidR="0079448A" w:rsidRPr="006F31B7" w:rsidRDefault="0079448A" w:rsidP="006F31B7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sz w:val="36"/>
          <w:szCs w:val="36"/>
        </w:rPr>
      </w:pPr>
      <w:r w:rsidRPr="006F31B7">
        <w:rPr>
          <w:sz w:val="36"/>
          <w:szCs w:val="36"/>
        </w:rPr>
        <w:t>Make sure you are in Active Pay Status Immediately Before a Holiday</w:t>
      </w:r>
    </w:p>
    <w:p w14:paraId="439F23F6" w14:textId="7EDEAC29" w:rsidR="00CF4749" w:rsidRPr="008E16A6" w:rsidRDefault="008E16A6">
      <w:pPr>
        <w:rPr>
          <w:sz w:val="96"/>
          <w:szCs w:val="96"/>
        </w:rPr>
      </w:pPr>
      <w:r w:rsidRPr="008E16A6">
        <w:rPr>
          <w:b/>
          <w:sz w:val="96"/>
          <w:szCs w:val="96"/>
        </w:rPr>
        <w:t>D:</w:t>
      </w:r>
      <w:r>
        <w:rPr>
          <w:b/>
          <w:sz w:val="96"/>
          <w:szCs w:val="96"/>
        </w:rPr>
        <w:t xml:space="preserve"> </w:t>
      </w:r>
      <w:r w:rsidR="00CF4749" w:rsidRPr="008E16A6">
        <w:rPr>
          <w:b/>
          <w:sz w:val="96"/>
          <w:szCs w:val="96"/>
        </w:rPr>
        <w:t>O</w:t>
      </w:r>
      <w:r w:rsidR="0019648A" w:rsidRPr="008E16A6">
        <w:rPr>
          <w:b/>
          <w:sz w:val="96"/>
          <w:szCs w:val="96"/>
        </w:rPr>
        <w:t>VERTIME</w:t>
      </w:r>
    </w:p>
    <w:p w14:paraId="3BB1AA72" w14:textId="568DB1A9" w:rsidR="00707AED" w:rsidRPr="005B5229" w:rsidRDefault="00707AED">
      <w:pPr>
        <w:rPr>
          <w:sz w:val="36"/>
          <w:szCs w:val="36"/>
        </w:rPr>
      </w:pPr>
      <w:r w:rsidRPr="005B5229">
        <w:rPr>
          <w:sz w:val="36"/>
          <w:szCs w:val="36"/>
        </w:rPr>
        <w:t>After 40 hours, OT is paid at 1.5x (aka time and half or premium) if:</w:t>
      </w:r>
    </w:p>
    <w:p w14:paraId="6EB732EC" w14:textId="2890D49E" w:rsidR="00707AED" w:rsidRPr="005B5229" w:rsidRDefault="00707AED" w:rsidP="00707AE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B5229">
        <w:rPr>
          <w:sz w:val="36"/>
          <w:szCs w:val="36"/>
        </w:rPr>
        <w:lastRenderedPageBreak/>
        <w:t xml:space="preserve">The employee is FLSA – Covered (as opposed to Exempt) – You can check </w:t>
      </w:r>
      <w:r w:rsidRPr="005B5229">
        <w:rPr>
          <w:i/>
          <w:iCs/>
          <w:sz w:val="36"/>
          <w:szCs w:val="36"/>
        </w:rPr>
        <w:t>Employee Profile</w:t>
      </w:r>
      <w:r w:rsidRPr="005B5229">
        <w:rPr>
          <w:sz w:val="36"/>
          <w:szCs w:val="36"/>
        </w:rPr>
        <w:t xml:space="preserve">, then </w:t>
      </w:r>
      <w:r w:rsidRPr="005B5229">
        <w:rPr>
          <w:i/>
          <w:iCs/>
          <w:sz w:val="36"/>
          <w:szCs w:val="36"/>
        </w:rPr>
        <w:t>Job</w:t>
      </w:r>
      <w:r w:rsidRPr="005B5229">
        <w:rPr>
          <w:sz w:val="36"/>
          <w:szCs w:val="36"/>
        </w:rPr>
        <w:t xml:space="preserve"> then </w:t>
      </w:r>
      <w:r w:rsidRPr="005B5229">
        <w:rPr>
          <w:i/>
          <w:iCs/>
          <w:sz w:val="36"/>
          <w:szCs w:val="36"/>
        </w:rPr>
        <w:t>FLSA Title Indicator</w:t>
      </w:r>
      <w:r w:rsidRPr="005B5229">
        <w:rPr>
          <w:sz w:val="36"/>
          <w:szCs w:val="36"/>
        </w:rPr>
        <w:t xml:space="preserve"> in </w:t>
      </w:r>
      <w:proofErr w:type="spellStart"/>
      <w:r w:rsidRPr="005B5229">
        <w:rPr>
          <w:sz w:val="36"/>
          <w:szCs w:val="36"/>
        </w:rPr>
        <w:t>CityT</w:t>
      </w:r>
      <w:r w:rsidR="00E6318E" w:rsidRPr="005B5229">
        <w:rPr>
          <w:sz w:val="36"/>
          <w:szCs w:val="36"/>
        </w:rPr>
        <w:t>i</w:t>
      </w:r>
      <w:r w:rsidRPr="005B5229">
        <w:rPr>
          <w:sz w:val="36"/>
          <w:szCs w:val="36"/>
        </w:rPr>
        <w:t>me</w:t>
      </w:r>
      <w:proofErr w:type="spellEnd"/>
      <w:r w:rsidRPr="005B5229">
        <w:rPr>
          <w:sz w:val="36"/>
          <w:szCs w:val="36"/>
        </w:rPr>
        <w:t xml:space="preserve"> for this Info.</w:t>
      </w:r>
    </w:p>
    <w:p w14:paraId="76CD3A97" w14:textId="278B534D" w:rsidR="00707AED" w:rsidRPr="005B5229" w:rsidRDefault="00707AED" w:rsidP="00707AED">
      <w:pPr>
        <w:rPr>
          <w:sz w:val="36"/>
          <w:szCs w:val="36"/>
        </w:rPr>
      </w:pPr>
      <w:r w:rsidRPr="005B5229">
        <w:rPr>
          <w:sz w:val="36"/>
          <w:szCs w:val="36"/>
        </w:rPr>
        <w:t xml:space="preserve">Generally, managerial, </w:t>
      </w:r>
      <w:r w:rsidR="00030D5C" w:rsidRPr="005B5229">
        <w:rPr>
          <w:sz w:val="36"/>
          <w:szCs w:val="36"/>
        </w:rPr>
        <w:t>professional,</w:t>
      </w:r>
      <w:r w:rsidRPr="005B5229">
        <w:rPr>
          <w:sz w:val="36"/>
          <w:szCs w:val="36"/>
        </w:rPr>
        <w:t xml:space="preserve"> and administrative titles are FLSA – Exempt</w:t>
      </w:r>
    </w:p>
    <w:p w14:paraId="5124F772" w14:textId="20D386B7" w:rsidR="15FC10BD" w:rsidRPr="005B5229" w:rsidRDefault="15FC10BD" w:rsidP="3D8688DE">
      <w:pPr>
        <w:rPr>
          <w:sz w:val="36"/>
          <w:szCs w:val="36"/>
          <w:u w:val="single"/>
        </w:rPr>
      </w:pPr>
      <w:r w:rsidRPr="005B5229">
        <w:rPr>
          <w:sz w:val="36"/>
          <w:szCs w:val="36"/>
          <w:u w:val="single"/>
        </w:rPr>
        <w:t>or</w:t>
      </w:r>
    </w:p>
    <w:p w14:paraId="6573B222" w14:textId="77777777" w:rsidR="008E16A6" w:rsidRDefault="00B535EA" w:rsidP="008E16A6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sz w:val="36"/>
          <w:szCs w:val="36"/>
        </w:rPr>
      </w:pPr>
      <w:r w:rsidRPr="008E16A6">
        <w:rPr>
          <w:sz w:val="36"/>
          <w:szCs w:val="36"/>
        </w:rPr>
        <w:t>The Overtime is Involuntary</w:t>
      </w:r>
    </w:p>
    <w:p w14:paraId="7EA588DA" w14:textId="49F482BF" w:rsidR="008E16A6" w:rsidRPr="008E16A6" w:rsidRDefault="008E16A6" w:rsidP="008E16A6">
      <w:pPr>
        <w:pBdr>
          <w:bottom w:val="single" w:sz="6" w:space="1" w:color="auto"/>
        </w:pBdr>
        <w:ind w:left="360"/>
        <w:rPr>
          <w:sz w:val="36"/>
          <w:szCs w:val="36"/>
        </w:rPr>
      </w:pPr>
      <w:r w:rsidRPr="008E16A6">
        <w:rPr>
          <w:sz w:val="36"/>
          <w:szCs w:val="36"/>
        </w:rPr>
        <w:t>Current Overtime Cap is $102,101</w:t>
      </w:r>
    </w:p>
    <w:p w14:paraId="3EE7A118" w14:textId="0A9D7C23" w:rsidR="008E16A6" w:rsidRPr="008E16A6" w:rsidRDefault="008E16A6" w:rsidP="008E16A6">
      <w:pPr>
        <w:pBdr>
          <w:bottom w:val="single" w:sz="6" w:space="1" w:color="auto"/>
        </w:pBdr>
        <w:rPr>
          <w:b/>
          <w:sz w:val="96"/>
          <w:szCs w:val="96"/>
          <w:u w:val="single"/>
        </w:rPr>
      </w:pPr>
      <w:r w:rsidRPr="008E16A6">
        <w:rPr>
          <w:b/>
          <w:sz w:val="96"/>
          <w:szCs w:val="96"/>
        </w:rPr>
        <w:t xml:space="preserve">E: </w:t>
      </w:r>
      <w:r w:rsidR="007C3CAC" w:rsidRPr="008E16A6">
        <w:rPr>
          <w:b/>
          <w:sz w:val="96"/>
          <w:szCs w:val="96"/>
        </w:rPr>
        <w:t>A</w:t>
      </w:r>
      <w:r w:rsidR="00C90DBA" w:rsidRPr="008E16A6">
        <w:rPr>
          <w:b/>
          <w:sz w:val="96"/>
          <w:szCs w:val="96"/>
        </w:rPr>
        <w:t>DDITIONS TO GROSS</w:t>
      </w:r>
      <w:r w:rsidR="00695F9B" w:rsidRPr="008E16A6">
        <w:rPr>
          <w:b/>
          <w:sz w:val="96"/>
          <w:szCs w:val="96"/>
        </w:rPr>
        <w:t xml:space="preserve"> </w:t>
      </w:r>
      <w:r w:rsidRPr="008E16A6">
        <w:rPr>
          <w:b/>
          <w:sz w:val="36"/>
          <w:szCs w:val="36"/>
        </w:rPr>
        <w:t>(</w:t>
      </w:r>
      <w:r w:rsidR="00695F9B" w:rsidRPr="008E16A6">
        <w:rPr>
          <w:b/>
          <w:sz w:val="36"/>
          <w:szCs w:val="36"/>
        </w:rPr>
        <w:t>ATG</w:t>
      </w:r>
      <w:r w:rsidRPr="008E16A6">
        <w:rPr>
          <w:b/>
          <w:sz w:val="36"/>
          <w:szCs w:val="36"/>
        </w:rPr>
        <w:t>)</w:t>
      </w:r>
    </w:p>
    <w:p w14:paraId="0BB3E06C" w14:textId="34ACAB1E" w:rsidR="008E16A6" w:rsidRPr="008E16A6" w:rsidRDefault="00432772" w:rsidP="008E16A6">
      <w:pPr>
        <w:pBdr>
          <w:bottom w:val="single" w:sz="6" w:space="1" w:color="auto"/>
        </w:pBdr>
        <w:rPr>
          <w:sz w:val="36"/>
          <w:szCs w:val="36"/>
        </w:rPr>
      </w:pPr>
      <w:r w:rsidRPr="008E16A6">
        <w:rPr>
          <w:b/>
          <w:sz w:val="36"/>
          <w:szCs w:val="36"/>
        </w:rPr>
        <w:t>DOES NOT USUALLY APPLY TO ADMINISTRATIVE TITLES</w:t>
      </w:r>
      <w:r w:rsidR="008E16A6">
        <w:rPr>
          <w:b/>
          <w:sz w:val="36"/>
          <w:szCs w:val="36"/>
        </w:rPr>
        <w:t>, OR JUST APPLIES MINIMALLY</w:t>
      </w:r>
    </w:p>
    <w:p w14:paraId="64E16BFC" w14:textId="0EB557B2" w:rsidR="00B078B7" w:rsidRPr="00C90DBA" w:rsidRDefault="008E16A6" w:rsidP="008E16A6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>R</w:t>
      </w:r>
      <w:r w:rsidR="00B078B7" w:rsidRPr="00C90DBA">
        <w:rPr>
          <w:sz w:val="36"/>
          <w:szCs w:val="36"/>
        </w:rPr>
        <w:t>IP / S</w:t>
      </w:r>
      <w:r w:rsidR="00695F9B" w:rsidRPr="00C90DBA">
        <w:rPr>
          <w:sz w:val="36"/>
          <w:szCs w:val="36"/>
        </w:rPr>
        <w:t xml:space="preserve">ervice </w:t>
      </w:r>
      <w:r w:rsidR="00B078B7" w:rsidRPr="00C90DBA">
        <w:rPr>
          <w:sz w:val="36"/>
          <w:szCs w:val="36"/>
        </w:rPr>
        <w:t>I</w:t>
      </w:r>
      <w:r w:rsidR="00695F9B" w:rsidRPr="00C90DBA">
        <w:rPr>
          <w:sz w:val="36"/>
          <w:szCs w:val="36"/>
        </w:rPr>
        <w:t>ncrement</w:t>
      </w:r>
      <w:r w:rsidR="00B078B7" w:rsidRPr="00C90DBA">
        <w:rPr>
          <w:sz w:val="36"/>
          <w:szCs w:val="36"/>
        </w:rPr>
        <w:t xml:space="preserve"> / Longevities </w:t>
      </w:r>
      <w:r w:rsidR="00695F9B" w:rsidRPr="00C90DBA">
        <w:rPr>
          <w:sz w:val="36"/>
          <w:szCs w:val="36"/>
        </w:rPr>
        <w:t xml:space="preserve">“begin” based on </w:t>
      </w:r>
      <w:r w:rsidR="00B078B7" w:rsidRPr="00C90DBA">
        <w:rPr>
          <w:sz w:val="36"/>
          <w:szCs w:val="36"/>
        </w:rPr>
        <w:t>round</w:t>
      </w:r>
      <w:r w:rsidR="00695F9B" w:rsidRPr="00C90DBA">
        <w:rPr>
          <w:sz w:val="36"/>
          <w:szCs w:val="36"/>
        </w:rPr>
        <w:t>ing</w:t>
      </w:r>
      <w:r w:rsidR="00B078B7" w:rsidRPr="00C90DBA">
        <w:rPr>
          <w:sz w:val="36"/>
          <w:szCs w:val="36"/>
        </w:rPr>
        <w:t xml:space="preserve"> to </w:t>
      </w:r>
      <w:r w:rsidR="00695F9B" w:rsidRPr="00C90DBA">
        <w:rPr>
          <w:sz w:val="36"/>
          <w:szCs w:val="36"/>
        </w:rPr>
        <w:t xml:space="preserve">the </w:t>
      </w:r>
      <w:r w:rsidR="00B078B7" w:rsidRPr="00C90DBA">
        <w:rPr>
          <w:sz w:val="36"/>
          <w:szCs w:val="36"/>
        </w:rPr>
        <w:t>next Quarter – Jan 1, Apr 1, July 1, Oct 1</w:t>
      </w:r>
    </w:p>
    <w:p w14:paraId="7975A3B5" w14:textId="7FD9AE97" w:rsidR="00B078B7" w:rsidRPr="00C90DBA" w:rsidRDefault="00BA1522" w:rsidP="00B078B7">
      <w:pPr>
        <w:rPr>
          <w:sz w:val="36"/>
          <w:szCs w:val="36"/>
        </w:rPr>
      </w:pPr>
      <w:r w:rsidRPr="00C90DBA">
        <w:rPr>
          <w:b/>
          <w:sz w:val="36"/>
          <w:szCs w:val="36"/>
        </w:rPr>
        <w:t>RIP (</w:t>
      </w:r>
      <w:r w:rsidRPr="00C90DBA">
        <w:rPr>
          <w:sz w:val="36"/>
          <w:szCs w:val="36"/>
        </w:rPr>
        <w:t>Recurring Increment Payment</w:t>
      </w:r>
      <w:r w:rsidR="00FA5ECE" w:rsidRPr="00C90DBA">
        <w:rPr>
          <w:sz w:val="36"/>
          <w:szCs w:val="36"/>
        </w:rPr>
        <w:t>)</w:t>
      </w:r>
      <w:r w:rsidR="00CF4749" w:rsidRPr="00C90DBA">
        <w:rPr>
          <w:sz w:val="36"/>
          <w:szCs w:val="36"/>
        </w:rPr>
        <w:t xml:space="preserve"> – approx. $1</w:t>
      </w:r>
      <w:r w:rsidR="00B909C9" w:rsidRPr="00C90DBA">
        <w:rPr>
          <w:sz w:val="36"/>
          <w:szCs w:val="36"/>
        </w:rPr>
        <w:t>9</w:t>
      </w:r>
      <w:r w:rsidR="00A55F0D" w:rsidRPr="00C90DBA">
        <w:rPr>
          <w:sz w:val="36"/>
          <w:szCs w:val="36"/>
        </w:rPr>
        <w:t>6-$199</w:t>
      </w:r>
      <w:r w:rsidR="00CF4749" w:rsidRPr="00C90DBA">
        <w:rPr>
          <w:sz w:val="36"/>
          <w:szCs w:val="36"/>
        </w:rPr>
        <w:t>/YOS up to 20 years of any City service</w:t>
      </w:r>
      <w:r w:rsidR="00B078B7" w:rsidRPr="00C90DBA">
        <w:rPr>
          <w:sz w:val="36"/>
          <w:szCs w:val="36"/>
        </w:rPr>
        <w:t>. O</w:t>
      </w:r>
      <w:r w:rsidR="00695F9B" w:rsidRPr="00C90DBA">
        <w:rPr>
          <w:sz w:val="36"/>
          <w:szCs w:val="36"/>
        </w:rPr>
        <w:t>f ATGs, o</w:t>
      </w:r>
      <w:r w:rsidR="00B078B7" w:rsidRPr="00C90DBA">
        <w:rPr>
          <w:sz w:val="36"/>
          <w:szCs w:val="36"/>
        </w:rPr>
        <w:t>nly RIP increase</w:t>
      </w:r>
      <w:r w:rsidR="008E16A6">
        <w:rPr>
          <w:sz w:val="36"/>
          <w:szCs w:val="36"/>
        </w:rPr>
        <w:t>d</w:t>
      </w:r>
      <w:r w:rsidR="00B909C9" w:rsidRPr="00C90DBA">
        <w:rPr>
          <w:sz w:val="36"/>
          <w:szCs w:val="36"/>
        </w:rPr>
        <w:t xml:space="preserve"> automatically</w:t>
      </w:r>
      <w:r w:rsidR="00B078B7" w:rsidRPr="00C90DBA">
        <w:rPr>
          <w:sz w:val="36"/>
          <w:szCs w:val="36"/>
        </w:rPr>
        <w:t xml:space="preserve"> by the general 3% pay raises</w:t>
      </w:r>
      <w:r w:rsidR="00D620DC" w:rsidRPr="00C90DBA">
        <w:rPr>
          <w:sz w:val="36"/>
          <w:szCs w:val="36"/>
        </w:rPr>
        <w:t>. Current max RIP is $3</w:t>
      </w:r>
      <w:r w:rsidR="00432772" w:rsidRPr="00C90DBA">
        <w:rPr>
          <w:sz w:val="36"/>
          <w:szCs w:val="36"/>
        </w:rPr>
        <w:t>947</w:t>
      </w:r>
      <w:r w:rsidR="00D620DC" w:rsidRPr="00C90DBA">
        <w:rPr>
          <w:sz w:val="36"/>
          <w:szCs w:val="36"/>
        </w:rPr>
        <w:t>[20 yr x $1</w:t>
      </w:r>
      <w:r w:rsidR="00B909C9" w:rsidRPr="00C90DBA">
        <w:rPr>
          <w:sz w:val="36"/>
          <w:szCs w:val="36"/>
        </w:rPr>
        <w:t>9</w:t>
      </w:r>
      <w:r w:rsidR="00285E51" w:rsidRPr="00C90DBA">
        <w:rPr>
          <w:sz w:val="36"/>
          <w:szCs w:val="36"/>
        </w:rPr>
        <w:t>7</w:t>
      </w:r>
      <w:r w:rsidR="00D620DC" w:rsidRPr="00C90DBA">
        <w:rPr>
          <w:sz w:val="36"/>
          <w:szCs w:val="36"/>
        </w:rPr>
        <w:t>/yr =~$3</w:t>
      </w:r>
      <w:r w:rsidR="00432772" w:rsidRPr="00C90DBA">
        <w:rPr>
          <w:sz w:val="36"/>
          <w:szCs w:val="36"/>
        </w:rPr>
        <w:t>94</w:t>
      </w:r>
      <w:r w:rsidR="00B909C9" w:rsidRPr="00C90DBA">
        <w:rPr>
          <w:sz w:val="36"/>
          <w:szCs w:val="36"/>
        </w:rPr>
        <w:t>7</w:t>
      </w:r>
      <w:r w:rsidR="00D620DC" w:rsidRPr="00C90DBA">
        <w:rPr>
          <w:sz w:val="36"/>
          <w:szCs w:val="36"/>
        </w:rPr>
        <w:t>]</w:t>
      </w:r>
    </w:p>
    <w:p w14:paraId="5D187804" w14:textId="54AF3B6A" w:rsidR="00FA5ECE" w:rsidRPr="005119E0" w:rsidRDefault="00FA5ECE" w:rsidP="67200CEB">
      <w:pPr>
        <w:rPr>
          <w:sz w:val="36"/>
          <w:szCs w:val="36"/>
        </w:rPr>
      </w:pPr>
      <w:r w:rsidRPr="00C90DBA">
        <w:rPr>
          <w:b/>
          <w:sz w:val="36"/>
          <w:szCs w:val="36"/>
        </w:rPr>
        <w:t>Service Increment / Longevity Differential</w:t>
      </w:r>
      <w:r w:rsidRPr="00B078B7">
        <w:rPr>
          <w:b/>
        </w:rPr>
        <w:t>/ Longevity Increment / Longevity</w:t>
      </w:r>
      <w:r w:rsidR="00CF4749">
        <w:t xml:space="preserve"> </w:t>
      </w:r>
      <w:r w:rsidR="00CF4749" w:rsidRPr="005119E0">
        <w:rPr>
          <w:sz w:val="36"/>
          <w:szCs w:val="36"/>
        </w:rPr>
        <w:t>– 5 yr, 10 yr, 15 yr. Depends on your occupational group, but</w:t>
      </w:r>
      <w:r w:rsidR="00D620DC" w:rsidRPr="005119E0">
        <w:rPr>
          <w:sz w:val="36"/>
          <w:szCs w:val="36"/>
        </w:rPr>
        <w:t xml:space="preserve"> </w:t>
      </w:r>
      <w:r w:rsidR="00B909C9" w:rsidRPr="005119E0">
        <w:rPr>
          <w:sz w:val="36"/>
          <w:szCs w:val="36"/>
        </w:rPr>
        <w:t>most agencies</w:t>
      </w:r>
      <w:r w:rsidR="00CF4749" w:rsidRPr="005119E0">
        <w:rPr>
          <w:sz w:val="36"/>
          <w:szCs w:val="36"/>
        </w:rPr>
        <w:t xml:space="preserve"> </w:t>
      </w:r>
      <w:r w:rsidR="001868B6" w:rsidRPr="005119E0">
        <w:rPr>
          <w:sz w:val="36"/>
          <w:szCs w:val="36"/>
        </w:rPr>
        <w:t>base longevity</w:t>
      </w:r>
      <w:r w:rsidR="00CF4749" w:rsidRPr="005119E0">
        <w:rPr>
          <w:sz w:val="36"/>
          <w:szCs w:val="36"/>
        </w:rPr>
        <w:t xml:space="preserve"> by service in the same </w:t>
      </w:r>
      <w:r w:rsidR="001868B6" w:rsidRPr="005119E0">
        <w:rPr>
          <w:sz w:val="36"/>
          <w:szCs w:val="36"/>
        </w:rPr>
        <w:t>L</w:t>
      </w:r>
      <w:r w:rsidR="00CF4749" w:rsidRPr="005119E0">
        <w:rPr>
          <w:sz w:val="36"/>
          <w:szCs w:val="36"/>
        </w:rPr>
        <w:t>ocal, not service in the same occupational group</w:t>
      </w:r>
      <w:r w:rsidR="001868B6" w:rsidRPr="005119E0">
        <w:rPr>
          <w:sz w:val="36"/>
          <w:szCs w:val="36"/>
        </w:rPr>
        <w:t xml:space="preserve">. </w:t>
      </w:r>
      <w:r w:rsidR="00C6707F">
        <w:rPr>
          <w:sz w:val="36"/>
          <w:szCs w:val="36"/>
        </w:rPr>
        <w:t xml:space="preserve">However, </w:t>
      </w:r>
      <w:r w:rsidR="00B909C9" w:rsidRPr="005119E0">
        <w:rPr>
          <w:sz w:val="36"/>
          <w:szCs w:val="36"/>
        </w:rPr>
        <w:t>some</w:t>
      </w:r>
      <w:r w:rsidR="001868B6" w:rsidRPr="005119E0">
        <w:rPr>
          <w:sz w:val="36"/>
          <w:szCs w:val="36"/>
        </w:rPr>
        <w:t xml:space="preserve"> agenc</w:t>
      </w:r>
      <w:r w:rsidR="00D620DC" w:rsidRPr="005119E0">
        <w:rPr>
          <w:sz w:val="36"/>
          <w:szCs w:val="36"/>
        </w:rPr>
        <w:t>ies, such as Parks, are</w:t>
      </w:r>
      <w:r w:rsidR="001868B6" w:rsidRPr="005119E0">
        <w:rPr>
          <w:sz w:val="36"/>
          <w:szCs w:val="36"/>
        </w:rPr>
        <w:t xml:space="preserve"> </w:t>
      </w:r>
      <w:r w:rsidR="00C453C4" w:rsidRPr="005119E0">
        <w:rPr>
          <w:sz w:val="36"/>
          <w:szCs w:val="36"/>
        </w:rPr>
        <w:t>stricter</w:t>
      </w:r>
      <w:r w:rsidR="00B909C9" w:rsidRPr="005119E0">
        <w:rPr>
          <w:sz w:val="36"/>
          <w:szCs w:val="36"/>
        </w:rPr>
        <w:t>, and will res</w:t>
      </w:r>
      <w:r w:rsidR="00E6318E" w:rsidRPr="005119E0">
        <w:rPr>
          <w:sz w:val="36"/>
          <w:szCs w:val="36"/>
        </w:rPr>
        <w:t>e</w:t>
      </w:r>
      <w:r w:rsidR="00B909C9" w:rsidRPr="005119E0">
        <w:rPr>
          <w:sz w:val="36"/>
          <w:szCs w:val="36"/>
        </w:rPr>
        <w:t>t your longevity to zero if you move to a title in a different occupational group</w:t>
      </w:r>
      <w:r w:rsidR="001868B6" w:rsidRPr="005119E0">
        <w:rPr>
          <w:sz w:val="36"/>
          <w:szCs w:val="36"/>
        </w:rPr>
        <w:t xml:space="preserve"> - agencies have the option on how to treat longevity payments if the occupational group changes.</w:t>
      </w:r>
    </w:p>
    <w:p w14:paraId="48FB491A" w14:textId="76092559" w:rsidR="00B909C9" w:rsidRPr="005119E0" w:rsidRDefault="00B909C9" w:rsidP="67200CEB">
      <w:pPr>
        <w:rPr>
          <w:sz w:val="36"/>
          <w:szCs w:val="36"/>
        </w:rPr>
      </w:pPr>
      <w:r w:rsidRPr="005119E0">
        <w:rPr>
          <w:sz w:val="36"/>
          <w:szCs w:val="36"/>
        </w:rPr>
        <w:lastRenderedPageBreak/>
        <w:t xml:space="preserve">Ex. </w:t>
      </w:r>
      <w:r w:rsidRPr="00DE5244">
        <w:rPr>
          <w:sz w:val="36"/>
          <w:szCs w:val="36"/>
          <w:u w:val="single"/>
        </w:rPr>
        <w:t>Same Occupational Group</w:t>
      </w:r>
      <w:r w:rsidRPr="005119E0">
        <w:rPr>
          <w:sz w:val="36"/>
          <w:szCs w:val="36"/>
        </w:rPr>
        <w:t xml:space="preserve">: Engineering Intern, Assistant Engineer, Engineer Level I, Engineer Level II, Engineer Level III (all Engineering disciplines are in the same Occupational </w:t>
      </w:r>
      <w:r w:rsidR="00C453C4" w:rsidRPr="005119E0">
        <w:rPr>
          <w:sz w:val="36"/>
          <w:szCs w:val="36"/>
        </w:rPr>
        <w:t>Code</w:t>
      </w:r>
      <w:r w:rsidRPr="005119E0">
        <w:rPr>
          <w:sz w:val="36"/>
          <w:szCs w:val="36"/>
        </w:rPr>
        <w:t xml:space="preserve"> [158])</w:t>
      </w:r>
    </w:p>
    <w:p w14:paraId="700A29B6" w14:textId="3F9AB2CD" w:rsidR="0079448A" w:rsidRDefault="00B909C9" w:rsidP="67200CEB">
      <w:pPr>
        <w:rPr>
          <w:sz w:val="36"/>
          <w:szCs w:val="36"/>
        </w:rPr>
      </w:pPr>
      <w:r w:rsidRPr="00DE5244">
        <w:rPr>
          <w:sz w:val="36"/>
          <w:szCs w:val="36"/>
          <w:u w:val="single"/>
        </w:rPr>
        <w:t>Different Occupational Group</w:t>
      </w:r>
      <w:r w:rsidR="000B1FBD">
        <w:rPr>
          <w:sz w:val="36"/>
          <w:szCs w:val="36"/>
          <w:u w:val="single"/>
        </w:rPr>
        <w:t>s</w:t>
      </w:r>
      <w:r w:rsidRPr="005119E0">
        <w:rPr>
          <w:sz w:val="36"/>
          <w:szCs w:val="36"/>
        </w:rPr>
        <w:t xml:space="preserve">: moving from </w:t>
      </w:r>
      <w:r w:rsidR="00C453C4" w:rsidRPr="005119E0">
        <w:rPr>
          <w:sz w:val="36"/>
          <w:szCs w:val="36"/>
        </w:rPr>
        <w:t xml:space="preserve">say </w:t>
      </w:r>
    </w:p>
    <w:p w14:paraId="1C48F6E9" w14:textId="77777777" w:rsidR="0079448A" w:rsidRPr="0079448A" w:rsidRDefault="00B909C9" w:rsidP="0079448A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79448A">
        <w:rPr>
          <w:sz w:val="36"/>
          <w:szCs w:val="36"/>
        </w:rPr>
        <w:t>CPM to APM</w:t>
      </w:r>
    </w:p>
    <w:p w14:paraId="18592A05" w14:textId="77777777" w:rsidR="0079448A" w:rsidRPr="0079448A" w:rsidRDefault="00C453C4" w:rsidP="0079448A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79448A">
        <w:rPr>
          <w:sz w:val="36"/>
          <w:szCs w:val="36"/>
        </w:rPr>
        <w:t>City Planner</w:t>
      </w:r>
      <w:r w:rsidR="00B909C9" w:rsidRPr="0079448A">
        <w:rPr>
          <w:sz w:val="36"/>
          <w:szCs w:val="36"/>
        </w:rPr>
        <w:t xml:space="preserve"> to Assistant Architect</w:t>
      </w:r>
    </w:p>
    <w:p w14:paraId="6AE1C2A8" w14:textId="529F2D53" w:rsidR="00B909C9" w:rsidRPr="0079448A" w:rsidRDefault="004D0010" w:rsidP="0079448A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79448A">
        <w:rPr>
          <w:sz w:val="36"/>
          <w:szCs w:val="36"/>
        </w:rPr>
        <w:t>Asst Eng to APM</w:t>
      </w:r>
    </w:p>
    <w:p w14:paraId="7D2A1AB0" w14:textId="6CD25A8E" w:rsidR="00066B9F" w:rsidRDefault="00066B9F" w:rsidP="67200CEB">
      <w:pPr>
        <w:pBdr>
          <w:bottom w:val="single" w:sz="6" w:space="1" w:color="auto"/>
        </w:pBdr>
        <w:rPr>
          <w:sz w:val="36"/>
          <w:szCs w:val="36"/>
        </w:rPr>
      </w:pPr>
      <w:r w:rsidRPr="005119E0">
        <w:rPr>
          <w:b/>
          <w:sz w:val="36"/>
          <w:szCs w:val="36"/>
        </w:rPr>
        <w:t>Assignment Differential</w:t>
      </w:r>
      <w:r w:rsidR="00CF4749" w:rsidRPr="005119E0">
        <w:rPr>
          <w:sz w:val="36"/>
          <w:szCs w:val="36"/>
        </w:rPr>
        <w:t xml:space="preserve"> – look at L375 unit contract</w:t>
      </w:r>
      <w:r w:rsidR="00B401F8" w:rsidRPr="005119E0">
        <w:rPr>
          <w:sz w:val="36"/>
          <w:szCs w:val="36"/>
        </w:rPr>
        <w:t>:</w:t>
      </w:r>
      <w:r w:rsidR="001868B6" w:rsidRPr="005119E0">
        <w:rPr>
          <w:sz w:val="36"/>
          <w:szCs w:val="36"/>
        </w:rPr>
        <w:t xml:space="preserve"> </w:t>
      </w:r>
      <w:r w:rsidR="0079448A">
        <w:rPr>
          <w:sz w:val="36"/>
          <w:szCs w:val="36"/>
        </w:rPr>
        <w:t xml:space="preserve">Ex. </w:t>
      </w:r>
      <w:r w:rsidR="001868B6" w:rsidRPr="005119E0">
        <w:rPr>
          <w:sz w:val="36"/>
          <w:szCs w:val="36"/>
        </w:rPr>
        <w:t>Squad Leader, Plan Review, Supervision of Contract Employees</w:t>
      </w:r>
    </w:p>
    <w:p w14:paraId="2A0FFD94" w14:textId="159F95A6" w:rsidR="0079448A" w:rsidRPr="0079448A" w:rsidRDefault="0079448A" w:rsidP="67200CEB">
      <w:pPr>
        <w:rPr>
          <w:sz w:val="96"/>
          <w:szCs w:val="96"/>
        </w:rPr>
      </w:pPr>
      <w:r w:rsidRPr="0079448A">
        <w:rPr>
          <w:b/>
          <w:sz w:val="96"/>
          <w:szCs w:val="96"/>
        </w:rPr>
        <w:t>F:</w:t>
      </w:r>
      <w:r>
        <w:rPr>
          <w:b/>
          <w:sz w:val="96"/>
          <w:szCs w:val="96"/>
        </w:rPr>
        <w:t xml:space="preserve"> </w:t>
      </w:r>
      <w:r w:rsidR="00066B9F" w:rsidRPr="0079448A">
        <w:rPr>
          <w:b/>
          <w:bCs/>
          <w:sz w:val="72"/>
          <w:szCs w:val="72"/>
          <w:u w:val="single"/>
        </w:rPr>
        <w:t>Pensionable v</w:t>
      </w:r>
      <w:r w:rsidRPr="0079448A">
        <w:rPr>
          <w:b/>
          <w:bCs/>
          <w:sz w:val="72"/>
          <w:szCs w:val="72"/>
          <w:u w:val="single"/>
        </w:rPr>
        <w:t>s</w:t>
      </w:r>
      <w:r w:rsidR="00066B9F" w:rsidRPr="0079448A">
        <w:rPr>
          <w:b/>
          <w:bCs/>
          <w:sz w:val="72"/>
          <w:szCs w:val="72"/>
          <w:u w:val="single"/>
        </w:rPr>
        <w:t xml:space="preserve"> Non-</w:t>
      </w:r>
      <w:r w:rsidRPr="0079448A">
        <w:rPr>
          <w:b/>
          <w:bCs/>
          <w:sz w:val="72"/>
          <w:szCs w:val="72"/>
          <w:u w:val="single"/>
        </w:rPr>
        <w:t>P</w:t>
      </w:r>
      <w:r w:rsidR="00066B9F" w:rsidRPr="0079448A">
        <w:rPr>
          <w:b/>
          <w:bCs/>
          <w:sz w:val="72"/>
          <w:szCs w:val="72"/>
          <w:u w:val="single"/>
        </w:rPr>
        <w:t>ensionable</w:t>
      </w:r>
    </w:p>
    <w:p w14:paraId="6942A5D5" w14:textId="49AF24DA" w:rsidR="00066B9F" w:rsidRPr="0079448A" w:rsidRDefault="0079448A" w:rsidP="67200CEB">
      <w:r>
        <w:rPr>
          <w:sz w:val="36"/>
          <w:szCs w:val="36"/>
        </w:rPr>
        <w:t>W</w:t>
      </w:r>
      <w:r w:rsidR="001868B6" w:rsidRPr="00C5471D">
        <w:rPr>
          <w:sz w:val="36"/>
          <w:szCs w:val="36"/>
        </w:rPr>
        <w:t>hat does this mean?</w:t>
      </w:r>
    </w:p>
    <w:p w14:paraId="154884A5" w14:textId="737FA937" w:rsidR="00B401F8" w:rsidRPr="00C5471D" w:rsidRDefault="00B401F8" w:rsidP="67200CEB">
      <w:pPr>
        <w:rPr>
          <w:sz w:val="36"/>
          <w:szCs w:val="36"/>
        </w:rPr>
      </w:pPr>
      <w:r w:rsidRPr="00C5471D">
        <w:rPr>
          <w:sz w:val="36"/>
          <w:szCs w:val="36"/>
        </w:rPr>
        <w:t>A pensionable payment may be good or bad for you, depending on your circumstances.</w:t>
      </w:r>
    </w:p>
    <w:p w14:paraId="568D1BB7" w14:textId="019C9385" w:rsidR="0023115B" w:rsidRPr="0023115B" w:rsidRDefault="007808EE" w:rsidP="67200CEB">
      <w:pPr>
        <w:rPr>
          <w:u w:val="single"/>
        </w:rPr>
      </w:pPr>
      <w:r w:rsidRPr="0023115B">
        <w:rPr>
          <w:u w:val="single"/>
        </w:rPr>
        <w:t>Ex. You start with</w:t>
      </w:r>
      <w:r w:rsidR="0023115B">
        <w:rPr>
          <w:u w:val="single"/>
        </w:rPr>
        <w:t xml:space="preserve"> </w:t>
      </w:r>
      <w:r w:rsidR="00E6318E">
        <w:rPr>
          <w:u w:val="single"/>
        </w:rPr>
        <w:t>your agency</w:t>
      </w:r>
      <w:r w:rsidR="0023115B">
        <w:rPr>
          <w:u w:val="single"/>
        </w:rPr>
        <w:t xml:space="preserve"> on Jan 10, 202</w:t>
      </w:r>
      <w:r w:rsidR="00E6318E">
        <w:rPr>
          <w:u w:val="single"/>
        </w:rPr>
        <w:t>5</w:t>
      </w:r>
      <w:r w:rsidR="00B078B7">
        <w:rPr>
          <w:u w:val="single"/>
        </w:rPr>
        <w:t xml:space="preserve"> (RIP example)</w:t>
      </w:r>
      <w:r w:rsidR="0023115B">
        <w:rPr>
          <w:u w:val="single"/>
        </w:rPr>
        <w:t>:</w:t>
      </w:r>
    </w:p>
    <w:p w14:paraId="02A46DB8" w14:textId="3D66A6C1" w:rsidR="00E41588" w:rsidRDefault="00E41588" w:rsidP="0023115B">
      <w:pPr>
        <w:pStyle w:val="ListParagraph"/>
        <w:numPr>
          <w:ilvl w:val="0"/>
          <w:numId w:val="6"/>
        </w:numPr>
      </w:pPr>
      <w:r>
        <w:t>You earn a 1-yr RI</w:t>
      </w:r>
      <w:r w:rsidR="00CF4749">
        <w:t>P</w:t>
      </w:r>
      <w:r w:rsidR="00733F14">
        <w:t xml:space="preserve"> </w:t>
      </w:r>
      <w:r w:rsidR="0023115B">
        <w:t>of $1</w:t>
      </w:r>
      <w:r w:rsidR="00C453C4">
        <w:t>9</w:t>
      </w:r>
      <w:r w:rsidR="00C5471D">
        <w:t>6</w:t>
      </w:r>
      <w:r w:rsidR="0023115B">
        <w:t xml:space="preserve">/yr </w:t>
      </w:r>
      <w:r w:rsidR="00733F14">
        <w:t>on April 1, 202</w:t>
      </w:r>
      <w:r w:rsidR="00E6318E">
        <w:t>6</w:t>
      </w:r>
      <w:r w:rsidR="0023115B">
        <w:t xml:space="preserve"> [non-pensionable]</w:t>
      </w:r>
    </w:p>
    <w:p w14:paraId="09BEA2BE" w14:textId="2B4F8E06" w:rsidR="00CF4749" w:rsidRDefault="0023115B" w:rsidP="0023115B">
      <w:pPr>
        <w:pStyle w:val="ListParagraph"/>
        <w:numPr>
          <w:ilvl w:val="0"/>
          <w:numId w:val="6"/>
        </w:numPr>
      </w:pPr>
      <w:r>
        <w:t>You earn a 2</w:t>
      </w:r>
      <w:r w:rsidR="00CF4749">
        <w:t xml:space="preserve">-yr RIP </w:t>
      </w:r>
      <w:r w:rsidR="000E581B">
        <w:t>[</w:t>
      </w:r>
      <w:proofErr w:type="spellStart"/>
      <w:r w:rsidR="000E581B">
        <w:t>add’l</w:t>
      </w:r>
      <w:proofErr w:type="spellEnd"/>
      <w:r w:rsidR="000E581B">
        <w:t xml:space="preserve"> $196] </w:t>
      </w:r>
      <w:r w:rsidR="00CF4749">
        <w:t>o</w:t>
      </w:r>
      <w:r>
        <w:t>f $3</w:t>
      </w:r>
      <w:r w:rsidR="00C66D18">
        <w:t>92</w:t>
      </w:r>
      <w:r>
        <w:t>/</w:t>
      </w:r>
      <w:proofErr w:type="spellStart"/>
      <w:r>
        <w:t>yr</w:t>
      </w:r>
      <w:proofErr w:type="spellEnd"/>
      <w:r>
        <w:t xml:space="preserve"> o</w:t>
      </w:r>
      <w:r w:rsidR="00CF4749">
        <w:t>n April 1, 202</w:t>
      </w:r>
      <w:r w:rsidR="00E6318E">
        <w:t>7</w:t>
      </w:r>
      <w:r>
        <w:t xml:space="preserve"> [non-pensionable]</w:t>
      </w:r>
    </w:p>
    <w:p w14:paraId="60E40937" w14:textId="3FB126F2" w:rsidR="0023115B" w:rsidRDefault="0023115B" w:rsidP="0023115B">
      <w:pPr>
        <w:pStyle w:val="ListParagraph"/>
        <w:numPr>
          <w:ilvl w:val="0"/>
          <w:numId w:val="6"/>
        </w:numPr>
      </w:pPr>
      <w:r>
        <w:t xml:space="preserve">You earn a 3-yr RIP </w:t>
      </w:r>
      <w:r w:rsidR="000E581B">
        <w:t>[</w:t>
      </w:r>
      <w:proofErr w:type="spellStart"/>
      <w:r w:rsidR="000E581B">
        <w:t>add’l</w:t>
      </w:r>
      <w:proofErr w:type="spellEnd"/>
      <w:r w:rsidR="000E581B">
        <w:t xml:space="preserve"> 196] </w:t>
      </w:r>
      <w:r>
        <w:t>of $5</w:t>
      </w:r>
      <w:r w:rsidR="00C66D18">
        <w:t>88</w:t>
      </w:r>
      <w:r>
        <w:t>/</w:t>
      </w:r>
      <w:proofErr w:type="spellStart"/>
      <w:r>
        <w:t>yr</w:t>
      </w:r>
      <w:proofErr w:type="spellEnd"/>
      <w:r>
        <w:t xml:space="preserve"> on April 1, 202</w:t>
      </w:r>
      <w:r w:rsidR="00E6318E">
        <w:t>8</w:t>
      </w:r>
      <w:r>
        <w:t xml:space="preserve"> [$3</w:t>
      </w:r>
      <w:r w:rsidR="00C66D18">
        <w:t>92</w:t>
      </w:r>
      <w:r>
        <w:t xml:space="preserve"> is non-pensionable, $1</w:t>
      </w:r>
      <w:r w:rsidR="00C453C4">
        <w:t>9</w:t>
      </w:r>
      <w:r w:rsidR="00C66D18">
        <w:t>6</w:t>
      </w:r>
      <w:r>
        <w:t xml:space="preserve"> is pensionable]</w:t>
      </w:r>
    </w:p>
    <w:p w14:paraId="5EB7238B" w14:textId="5501AE82" w:rsidR="0023115B" w:rsidRDefault="0023115B" w:rsidP="0023115B">
      <w:pPr>
        <w:pStyle w:val="ListParagraph"/>
        <w:numPr>
          <w:ilvl w:val="0"/>
          <w:numId w:val="6"/>
        </w:numPr>
      </w:pPr>
      <w:r>
        <w:t xml:space="preserve">You earn a 4-yr RIP </w:t>
      </w:r>
      <w:r w:rsidR="000E581B">
        <w:t>[</w:t>
      </w:r>
      <w:proofErr w:type="spellStart"/>
      <w:r w:rsidR="000E581B">
        <w:t>add’l</w:t>
      </w:r>
      <w:proofErr w:type="spellEnd"/>
      <w:r w:rsidR="000E581B">
        <w:t xml:space="preserve"> $196] </w:t>
      </w:r>
      <w:r>
        <w:t>of $</w:t>
      </w:r>
      <w:r w:rsidR="001868B6">
        <w:t>7</w:t>
      </w:r>
      <w:r w:rsidR="00C66D18">
        <w:t>84</w:t>
      </w:r>
      <w:r>
        <w:t>/</w:t>
      </w:r>
      <w:proofErr w:type="spellStart"/>
      <w:r>
        <w:t>yr</w:t>
      </w:r>
      <w:proofErr w:type="spellEnd"/>
      <w:r>
        <w:t xml:space="preserve"> on April 1, 202</w:t>
      </w:r>
      <w:r w:rsidR="00E6318E">
        <w:t>9</w:t>
      </w:r>
      <w:r>
        <w:t xml:space="preserve"> [$</w:t>
      </w:r>
      <w:r w:rsidR="00C453C4">
        <w:t>3</w:t>
      </w:r>
      <w:r w:rsidR="00C66D18">
        <w:t>92</w:t>
      </w:r>
      <w:r>
        <w:t xml:space="preserve"> is non-pensionable, $3</w:t>
      </w:r>
      <w:r w:rsidR="00C66D18">
        <w:t>92</w:t>
      </w:r>
      <w:r>
        <w:t xml:space="preserve"> is pensionable]</w:t>
      </w:r>
    </w:p>
    <w:p w14:paraId="6BA9860E" w14:textId="250ADC8C" w:rsidR="0023115B" w:rsidRDefault="0023115B" w:rsidP="0023115B">
      <w:pPr>
        <w:pStyle w:val="ListParagraph"/>
        <w:numPr>
          <w:ilvl w:val="0"/>
          <w:numId w:val="6"/>
        </w:numPr>
        <w:pBdr>
          <w:bottom w:val="single" w:sz="6" w:space="1" w:color="auto"/>
        </w:pBdr>
      </w:pPr>
      <w:r>
        <w:t xml:space="preserve">You earn a 5-yr RIP </w:t>
      </w:r>
      <w:r w:rsidR="000E581B">
        <w:t>[</w:t>
      </w:r>
      <w:proofErr w:type="spellStart"/>
      <w:r w:rsidR="000E581B">
        <w:t>add’l</w:t>
      </w:r>
      <w:proofErr w:type="spellEnd"/>
      <w:r w:rsidR="000E581B">
        <w:t xml:space="preserve"> $197] </w:t>
      </w:r>
      <w:r>
        <w:t>of $</w:t>
      </w:r>
      <w:r w:rsidR="001868B6">
        <w:t>9</w:t>
      </w:r>
      <w:r w:rsidR="00C66D18">
        <w:t>81</w:t>
      </w:r>
      <w:r>
        <w:t>/</w:t>
      </w:r>
      <w:proofErr w:type="spellStart"/>
      <w:r>
        <w:t>yr</w:t>
      </w:r>
      <w:proofErr w:type="spellEnd"/>
      <w:r>
        <w:t xml:space="preserve"> on April 1, 20</w:t>
      </w:r>
      <w:r w:rsidR="00E6318E">
        <w:t>30</w:t>
      </w:r>
      <w:r>
        <w:t xml:space="preserve"> [$3</w:t>
      </w:r>
      <w:r w:rsidR="000E581B">
        <w:t>93</w:t>
      </w:r>
      <w:r>
        <w:t xml:space="preserve"> is non-pensionable, $5</w:t>
      </w:r>
      <w:r w:rsidR="000E581B">
        <w:t>88</w:t>
      </w:r>
      <w:r>
        <w:t xml:space="preserve"> is pensionable]</w:t>
      </w:r>
    </w:p>
    <w:p w14:paraId="49102735" w14:textId="46153492" w:rsidR="00284F42" w:rsidRDefault="00284F42" w:rsidP="0079448A">
      <w:bookmarkStart w:id="1" w:name="_Hlk200465232"/>
      <w:r w:rsidRPr="0079448A">
        <w:rPr>
          <w:b/>
          <w:sz w:val="96"/>
          <w:szCs w:val="96"/>
        </w:rPr>
        <w:t>G</w:t>
      </w:r>
      <w:r w:rsidR="0079448A">
        <w:rPr>
          <w:b/>
          <w:sz w:val="96"/>
          <w:szCs w:val="96"/>
        </w:rPr>
        <w:t>: LEAVE</w:t>
      </w:r>
    </w:p>
    <w:bookmarkEnd w:id="1"/>
    <w:p w14:paraId="7B4DF21D" w14:textId="1E56C2C7" w:rsidR="0023115B" w:rsidRPr="00C97111" w:rsidRDefault="0053329F" w:rsidP="0023115B">
      <w:pPr>
        <w:rPr>
          <w:b/>
          <w:sz w:val="36"/>
          <w:szCs w:val="36"/>
          <w:u w:val="single"/>
        </w:rPr>
      </w:pPr>
      <w:r w:rsidRPr="00C97111">
        <w:rPr>
          <w:b/>
          <w:sz w:val="36"/>
          <w:szCs w:val="36"/>
          <w:u w:val="single"/>
        </w:rPr>
        <w:t>BANKING OF LEAVE</w:t>
      </w:r>
      <w:r w:rsidR="0023115B" w:rsidRPr="00C97111">
        <w:rPr>
          <w:b/>
          <w:sz w:val="36"/>
          <w:szCs w:val="36"/>
          <w:u w:val="single"/>
        </w:rPr>
        <w:t xml:space="preserve"> </w:t>
      </w:r>
      <w:r w:rsidR="0023115B" w:rsidRPr="00C97111">
        <w:rPr>
          <w:b/>
          <w:sz w:val="36"/>
          <w:szCs w:val="36"/>
        </w:rPr>
        <w:t>(while employed)</w:t>
      </w:r>
    </w:p>
    <w:p w14:paraId="3EB97430" w14:textId="77777777" w:rsidR="0079448A" w:rsidRDefault="0023115B" w:rsidP="0023115B">
      <w:pPr>
        <w:rPr>
          <w:sz w:val="36"/>
          <w:szCs w:val="36"/>
        </w:rPr>
      </w:pPr>
      <w:r w:rsidRPr="00C97111">
        <w:rPr>
          <w:sz w:val="36"/>
          <w:szCs w:val="36"/>
        </w:rPr>
        <w:t>April 30 is end of Leave Year</w:t>
      </w:r>
    </w:p>
    <w:p w14:paraId="6DCA99C0" w14:textId="17A8B877" w:rsidR="0023115B" w:rsidRPr="00C97111" w:rsidRDefault="0023115B" w:rsidP="0023115B">
      <w:pPr>
        <w:rPr>
          <w:sz w:val="36"/>
          <w:szCs w:val="36"/>
        </w:rPr>
      </w:pPr>
      <w:r w:rsidRPr="00C97111">
        <w:rPr>
          <w:b/>
          <w:bCs/>
          <w:sz w:val="36"/>
          <w:szCs w:val="36"/>
        </w:rPr>
        <w:lastRenderedPageBreak/>
        <w:t>Annual Leave</w:t>
      </w:r>
      <w:r w:rsidRPr="00C97111">
        <w:rPr>
          <w:sz w:val="36"/>
          <w:szCs w:val="36"/>
        </w:rPr>
        <w:t xml:space="preserve"> – </w:t>
      </w:r>
      <w:r w:rsidR="008664C5" w:rsidRPr="00C97111">
        <w:rPr>
          <w:sz w:val="36"/>
          <w:szCs w:val="36"/>
        </w:rPr>
        <w:t xml:space="preserve">Bank </w:t>
      </w:r>
      <w:r w:rsidRPr="00C97111">
        <w:rPr>
          <w:sz w:val="36"/>
          <w:szCs w:val="36"/>
        </w:rPr>
        <w:t>2x your current accrual rate</w:t>
      </w:r>
      <w:r w:rsidR="001868B6" w:rsidRPr="00C97111">
        <w:rPr>
          <w:sz w:val="36"/>
          <w:szCs w:val="36"/>
        </w:rPr>
        <w:t xml:space="preserve"> - technically, it’s the accumulation of what you earned the last two years, which may be slightly less</w:t>
      </w:r>
      <w:r w:rsidR="00C453C4" w:rsidRPr="00C97111">
        <w:rPr>
          <w:sz w:val="36"/>
          <w:szCs w:val="36"/>
        </w:rPr>
        <w:t>, but agencies seem to base it on your current rate</w:t>
      </w:r>
    </w:p>
    <w:p w14:paraId="10794048" w14:textId="0B6218D6" w:rsidR="0023115B" w:rsidRDefault="0023115B" w:rsidP="0023115B">
      <w:pPr>
        <w:rPr>
          <w:sz w:val="36"/>
          <w:szCs w:val="36"/>
        </w:rPr>
      </w:pPr>
      <w:r w:rsidRPr="00C97111">
        <w:rPr>
          <w:b/>
          <w:bCs/>
          <w:sz w:val="36"/>
          <w:szCs w:val="36"/>
        </w:rPr>
        <w:t>Sick Leave</w:t>
      </w:r>
      <w:r w:rsidRPr="00C97111">
        <w:rPr>
          <w:sz w:val="36"/>
          <w:szCs w:val="36"/>
        </w:rPr>
        <w:t xml:space="preserve"> – Unlimited</w:t>
      </w:r>
      <w:r w:rsidR="008664C5" w:rsidRPr="00C97111">
        <w:rPr>
          <w:sz w:val="36"/>
          <w:szCs w:val="36"/>
        </w:rPr>
        <w:t xml:space="preserve"> Banking</w:t>
      </w:r>
    </w:p>
    <w:p w14:paraId="701DE8D7" w14:textId="069A9E5F" w:rsidR="001F59F3" w:rsidRPr="00C97111" w:rsidRDefault="001F59F3" w:rsidP="0023115B">
      <w:pPr>
        <w:rPr>
          <w:sz w:val="36"/>
          <w:szCs w:val="36"/>
        </w:rPr>
      </w:pPr>
      <w:r w:rsidRPr="001F59F3">
        <w:rPr>
          <w:b/>
          <w:bCs/>
          <w:sz w:val="36"/>
          <w:szCs w:val="36"/>
        </w:rPr>
        <w:t>Accrual Rates for A/L + S/L</w:t>
      </w:r>
      <w:r>
        <w:rPr>
          <w:sz w:val="36"/>
          <w:szCs w:val="36"/>
        </w:rPr>
        <w:t xml:space="preserve">: </w:t>
      </w:r>
      <w:hyperlink r:id="rId9" w:history="1">
        <w:r w:rsidRPr="003C6772">
          <w:rPr>
            <w:rStyle w:val="Hyperlink"/>
            <w:sz w:val="36"/>
            <w:szCs w:val="36"/>
          </w:rPr>
          <w:t>https://www.dc37.net/wp-content/uploads/dc37contracts/pdfs/2001_2021_Citywide_Agreement.pdf</w:t>
        </w:r>
      </w:hyperlink>
      <w:r>
        <w:rPr>
          <w:sz w:val="36"/>
          <w:szCs w:val="36"/>
        </w:rPr>
        <w:t xml:space="preserve"> (pages 27-29)</w:t>
      </w:r>
    </w:p>
    <w:p w14:paraId="24FD7628" w14:textId="56083447" w:rsidR="00C97111" w:rsidRPr="0079448A" w:rsidRDefault="0023115B" w:rsidP="0079448A">
      <w:pPr>
        <w:pBdr>
          <w:bottom w:val="single" w:sz="6" w:space="1" w:color="auto"/>
        </w:pBdr>
        <w:rPr>
          <w:sz w:val="36"/>
          <w:szCs w:val="36"/>
        </w:rPr>
      </w:pPr>
      <w:r w:rsidRPr="00C97111">
        <w:rPr>
          <w:b/>
          <w:bCs/>
          <w:sz w:val="36"/>
          <w:szCs w:val="36"/>
        </w:rPr>
        <w:t>Compensatory Time</w:t>
      </w:r>
      <w:r w:rsidRPr="00C97111">
        <w:rPr>
          <w:sz w:val="36"/>
          <w:szCs w:val="36"/>
        </w:rPr>
        <w:t xml:space="preserve"> – 4 months, then converted to S/L </w:t>
      </w:r>
      <w:r w:rsidRPr="00C97111">
        <w:rPr>
          <w:sz w:val="36"/>
          <w:szCs w:val="36"/>
        </w:rPr>
        <w:tab/>
      </w:r>
      <w:r w:rsidRPr="00C97111">
        <w:rPr>
          <w:sz w:val="36"/>
          <w:szCs w:val="36"/>
          <w:highlight w:val="yellow"/>
        </w:rPr>
        <w:t>not enforce</w:t>
      </w:r>
      <w:r w:rsidR="00C97111" w:rsidRPr="00C97111">
        <w:rPr>
          <w:sz w:val="36"/>
          <w:szCs w:val="36"/>
          <w:highlight w:val="yellow"/>
        </w:rPr>
        <w:t>d</w:t>
      </w:r>
    </w:p>
    <w:p w14:paraId="1BC48C34" w14:textId="31F74187" w:rsidR="00BD337F" w:rsidRPr="00C97111" w:rsidRDefault="00BD337F" w:rsidP="00BD337F">
      <w:pPr>
        <w:rPr>
          <w:b/>
          <w:sz w:val="36"/>
          <w:szCs w:val="36"/>
          <w:u w:val="single"/>
        </w:rPr>
      </w:pPr>
      <w:r w:rsidRPr="00C97111">
        <w:rPr>
          <w:b/>
          <w:sz w:val="36"/>
          <w:szCs w:val="36"/>
          <w:u w:val="single"/>
        </w:rPr>
        <w:t>C</w:t>
      </w:r>
      <w:r w:rsidR="0053329F" w:rsidRPr="00C97111">
        <w:rPr>
          <w:b/>
          <w:sz w:val="36"/>
          <w:szCs w:val="36"/>
          <w:u w:val="single"/>
        </w:rPr>
        <w:t>ITYTIME UPDATING OF LEAVE</w:t>
      </w:r>
    </w:p>
    <w:p w14:paraId="5E437065" w14:textId="6280B5B2" w:rsidR="00BD337F" w:rsidRPr="00C97111" w:rsidRDefault="00BD337F" w:rsidP="008671FA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C97111">
        <w:rPr>
          <w:sz w:val="36"/>
          <w:szCs w:val="36"/>
        </w:rPr>
        <w:t xml:space="preserve">Employees Earn Leave Accruals after Being in Active Pay Status for 15 </w:t>
      </w:r>
      <w:r w:rsidR="00D558E7" w:rsidRPr="00C97111">
        <w:rPr>
          <w:sz w:val="36"/>
          <w:szCs w:val="36"/>
        </w:rPr>
        <w:t xml:space="preserve">full </w:t>
      </w:r>
      <w:r w:rsidRPr="00C97111">
        <w:rPr>
          <w:sz w:val="36"/>
          <w:szCs w:val="36"/>
        </w:rPr>
        <w:t>calendar days per month (not work days)</w:t>
      </w:r>
    </w:p>
    <w:p w14:paraId="5C3BB3CC" w14:textId="5B6850B6" w:rsidR="00BD337F" w:rsidRPr="00C97111" w:rsidRDefault="00BD337F" w:rsidP="008671FA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C97111">
        <w:rPr>
          <w:sz w:val="36"/>
          <w:szCs w:val="36"/>
        </w:rPr>
        <w:t>However, Leave Accruals are not posted in</w:t>
      </w:r>
      <w:r w:rsidR="00D620DC" w:rsidRPr="00C97111">
        <w:rPr>
          <w:sz w:val="36"/>
          <w:szCs w:val="36"/>
        </w:rPr>
        <w:t>to</w:t>
      </w:r>
      <w:r w:rsidRPr="00C97111">
        <w:rPr>
          <w:sz w:val="36"/>
          <w:szCs w:val="36"/>
        </w:rPr>
        <w:t xml:space="preserve"> </w:t>
      </w:r>
      <w:proofErr w:type="spellStart"/>
      <w:r w:rsidRPr="00C97111">
        <w:rPr>
          <w:sz w:val="36"/>
          <w:szCs w:val="36"/>
        </w:rPr>
        <w:t>CityTime</w:t>
      </w:r>
      <w:proofErr w:type="spellEnd"/>
      <w:r w:rsidRPr="00C97111">
        <w:rPr>
          <w:sz w:val="36"/>
          <w:szCs w:val="36"/>
        </w:rPr>
        <w:t xml:space="preserve"> until after the first full Sun – Sat of the following month</w:t>
      </w:r>
    </w:p>
    <w:p w14:paraId="796D8288" w14:textId="69F8529C" w:rsidR="00BD337F" w:rsidRPr="00C97111" w:rsidRDefault="00BD337F" w:rsidP="008671FA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C97111">
        <w:rPr>
          <w:sz w:val="36"/>
          <w:szCs w:val="36"/>
        </w:rPr>
        <w:t xml:space="preserve">Leave Usage is not deducted in </w:t>
      </w:r>
      <w:proofErr w:type="spellStart"/>
      <w:r w:rsidRPr="00C97111">
        <w:rPr>
          <w:sz w:val="36"/>
          <w:szCs w:val="36"/>
        </w:rPr>
        <w:t>CityTime</w:t>
      </w:r>
      <w:proofErr w:type="spellEnd"/>
      <w:r w:rsidRPr="00C97111">
        <w:rPr>
          <w:sz w:val="36"/>
          <w:szCs w:val="36"/>
        </w:rPr>
        <w:t xml:space="preserve"> till approved and the day of usage has passed</w:t>
      </w:r>
    </w:p>
    <w:p w14:paraId="2B0D9C7D" w14:textId="692537B2" w:rsidR="00BD337F" w:rsidRDefault="00BD337F" w:rsidP="008671FA">
      <w:pPr>
        <w:pStyle w:val="ListParagraph"/>
        <w:numPr>
          <w:ilvl w:val="0"/>
          <w:numId w:val="9"/>
        </w:numPr>
        <w:pBdr>
          <w:bottom w:val="single" w:sz="6" w:space="1" w:color="auto"/>
        </w:pBdr>
        <w:rPr>
          <w:sz w:val="36"/>
          <w:szCs w:val="36"/>
        </w:rPr>
      </w:pPr>
      <w:r w:rsidRPr="00C97111">
        <w:rPr>
          <w:sz w:val="36"/>
          <w:szCs w:val="36"/>
        </w:rPr>
        <w:t xml:space="preserve">Normally you can go into a negative balance in </w:t>
      </w:r>
      <w:proofErr w:type="spellStart"/>
      <w:r w:rsidRPr="00C97111">
        <w:rPr>
          <w:sz w:val="36"/>
          <w:szCs w:val="36"/>
        </w:rPr>
        <w:t>CityTime</w:t>
      </w:r>
      <w:proofErr w:type="spellEnd"/>
      <w:r w:rsidRPr="00C97111">
        <w:rPr>
          <w:sz w:val="36"/>
          <w:szCs w:val="36"/>
        </w:rPr>
        <w:t xml:space="preserve"> that is equal to one month’s accrual – Why? Because </w:t>
      </w:r>
      <w:proofErr w:type="spellStart"/>
      <w:r w:rsidRPr="00C97111">
        <w:rPr>
          <w:sz w:val="36"/>
          <w:szCs w:val="36"/>
        </w:rPr>
        <w:t>CityTime</w:t>
      </w:r>
      <w:proofErr w:type="spellEnd"/>
      <w:r w:rsidRPr="00C97111">
        <w:rPr>
          <w:sz w:val="36"/>
          <w:szCs w:val="36"/>
        </w:rPr>
        <w:t>, as mentioned, delays posting your updated leave balance by nearly one month</w:t>
      </w:r>
    </w:p>
    <w:p w14:paraId="61861677" w14:textId="5DACC5ED" w:rsidR="00B401F8" w:rsidRPr="00DC7434" w:rsidRDefault="00B401F8" w:rsidP="0023115B">
      <w:pPr>
        <w:rPr>
          <w:b/>
          <w:bCs/>
          <w:sz w:val="36"/>
          <w:szCs w:val="36"/>
          <w:u w:val="single"/>
        </w:rPr>
      </w:pPr>
      <w:r w:rsidRPr="00DC7434">
        <w:rPr>
          <w:b/>
          <w:bCs/>
          <w:sz w:val="36"/>
          <w:szCs w:val="36"/>
          <w:u w:val="single"/>
        </w:rPr>
        <w:t>L</w:t>
      </w:r>
      <w:r w:rsidR="00C97111" w:rsidRPr="00DC7434">
        <w:rPr>
          <w:b/>
          <w:bCs/>
          <w:sz w:val="36"/>
          <w:szCs w:val="36"/>
          <w:u w:val="single"/>
        </w:rPr>
        <w:t xml:space="preserve">EAVE PAYOUT </w:t>
      </w:r>
      <w:r w:rsidR="00F20629" w:rsidRPr="00DC7434">
        <w:rPr>
          <w:b/>
          <w:bCs/>
          <w:sz w:val="36"/>
          <w:szCs w:val="36"/>
          <w:u w:val="single"/>
        </w:rPr>
        <w:t xml:space="preserve">UPON </w:t>
      </w:r>
      <w:r w:rsidR="00DC7EF1" w:rsidRPr="00DC7434">
        <w:rPr>
          <w:b/>
          <w:bCs/>
          <w:sz w:val="36"/>
          <w:szCs w:val="36"/>
          <w:u w:val="single"/>
        </w:rPr>
        <w:t xml:space="preserve">RETIREMENT / </w:t>
      </w:r>
      <w:r w:rsidR="00F20629" w:rsidRPr="00DC7434">
        <w:rPr>
          <w:b/>
          <w:bCs/>
          <w:sz w:val="36"/>
          <w:szCs w:val="36"/>
          <w:u w:val="single"/>
        </w:rPr>
        <w:t>SEPARATION FROM CITY SERVICE</w:t>
      </w:r>
    </w:p>
    <w:p w14:paraId="1D1E096B" w14:textId="79367ECB" w:rsidR="00BD337F" w:rsidRPr="00DC7434" w:rsidRDefault="00BD337F" w:rsidP="0023115B">
      <w:pPr>
        <w:rPr>
          <w:b/>
          <w:i/>
          <w:sz w:val="36"/>
          <w:szCs w:val="36"/>
        </w:rPr>
      </w:pPr>
      <w:r w:rsidRPr="00DC7434">
        <w:rPr>
          <w:b/>
          <w:i/>
          <w:sz w:val="36"/>
          <w:szCs w:val="36"/>
        </w:rPr>
        <w:t>If you leave City Service prior to 10 years, you do not get paid for any banked sick days</w:t>
      </w:r>
    </w:p>
    <w:p w14:paraId="36DD8413" w14:textId="468A7C41" w:rsidR="0023115B" w:rsidRPr="00DC7434" w:rsidRDefault="0023115B" w:rsidP="0023115B">
      <w:pPr>
        <w:rPr>
          <w:sz w:val="36"/>
          <w:szCs w:val="36"/>
        </w:rPr>
      </w:pPr>
      <w:r w:rsidRPr="00DC7434">
        <w:rPr>
          <w:sz w:val="36"/>
          <w:szCs w:val="36"/>
        </w:rPr>
        <w:t xml:space="preserve">For those employees who are departing City Service or Retiring (and have 10+ Years of Service), </w:t>
      </w:r>
      <w:r w:rsidRPr="00DC7434">
        <w:rPr>
          <w:b/>
          <w:bCs/>
          <w:sz w:val="36"/>
          <w:szCs w:val="36"/>
        </w:rPr>
        <w:t>the maximum number of days paid out is 1 year of accrued leave, which is 248 or 249 days</w:t>
      </w:r>
      <w:r w:rsidRPr="00DC7434">
        <w:rPr>
          <w:sz w:val="36"/>
          <w:szCs w:val="36"/>
        </w:rPr>
        <w:t xml:space="preserve"> (= 261 weekdays less 12 or 13 holidays).</w:t>
      </w:r>
    </w:p>
    <w:p w14:paraId="0E395BA9" w14:textId="49CDA0C1" w:rsidR="0023115B" w:rsidRPr="00DC7434" w:rsidRDefault="0023115B" w:rsidP="0023115B">
      <w:pPr>
        <w:rPr>
          <w:sz w:val="36"/>
          <w:szCs w:val="36"/>
        </w:rPr>
      </w:pPr>
      <w:r w:rsidRPr="00DC7434">
        <w:rPr>
          <w:sz w:val="36"/>
          <w:szCs w:val="36"/>
        </w:rPr>
        <w:lastRenderedPageBreak/>
        <w:t>This leave includes Annual, Holiday, Comp Time plus ½ or 1/3 of Sick Leave (S/L pay-out is ½ if you were hired prior to 7/1/04, otherwise it is 1/3)</w:t>
      </w:r>
      <w:r w:rsidR="00C453C4" w:rsidRPr="00DC7434">
        <w:rPr>
          <w:sz w:val="36"/>
          <w:szCs w:val="36"/>
        </w:rPr>
        <w:t>.</w:t>
      </w:r>
    </w:p>
    <w:p w14:paraId="6B208CBD" w14:textId="44B0D152" w:rsidR="0023115B" w:rsidRDefault="0023115B" w:rsidP="0023115B">
      <w:pPr>
        <w:pStyle w:val="ListParagraph"/>
        <w:numPr>
          <w:ilvl w:val="0"/>
          <w:numId w:val="5"/>
        </w:numPr>
      </w:pPr>
      <w:r>
        <w:t>Ex. hired prior to July 1, 2004 and retiring w</w:t>
      </w:r>
      <w:r w:rsidR="001868B6">
        <w:t>ith</w:t>
      </w:r>
      <w:r>
        <w:t xml:space="preserve"> 30 A/L, 10 C/T, 150 S/L = [30 + 10 + (150 x 1/2)] = 115 days on payroll</w:t>
      </w:r>
    </w:p>
    <w:p w14:paraId="5AC42592" w14:textId="77777777" w:rsidR="0023115B" w:rsidRDefault="0023115B" w:rsidP="0023115B">
      <w:pPr>
        <w:pStyle w:val="ListParagraph"/>
        <w:numPr>
          <w:ilvl w:val="0"/>
          <w:numId w:val="5"/>
        </w:numPr>
      </w:pPr>
      <w:r>
        <w:t>Same, except hired July 1, 2004 or later = [30 + 10 + (150 x 1/3)] = 90 days on payroll</w:t>
      </w:r>
    </w:p>
    <w:p w14:paraId="74DA52B7" w14:textId="55AE05D7" w:rsidR="00C90AB8" w:rsidRPr="009C4D6D" w:rsidRDefault="0023115B" w:rsidP="00E31E21">
      <w:pPr>
        <w:pStyle w:val="ListParagraph"/>
        <w:numPr>
          <w:ilvl w:val="0"/>
          <w:numId w:val="5"/>
        </w:numPr>
      </w:pPr>
      <w:r>
        <w:t>Same as immediately above</w:t>
      </w:r>
      <w:r w:rsidRPr="009C4D6D">
        <w:t>, except not retiring</w:t>
      </w:r>
      <w:r w:rsidR="001F2D63">
        <w:t xml:space="preserve"> - </w:t>
      </w:r>
      <w:r w:rsidR="009C4D6D" w:rsidRPr="009C4D6D">
        <w:t xml:space="preserve">check with your agency Employee Benefits to </w:t>
      </w:r>
      <w:r w:rsidR="009C4D6D">
        <w:t>see how they handle this</w:t>
      </w:r>
      <w:r w:rsidR="00304A5D">
        <w:t>, whether a</w:t>
      </w:r>
      <w:r w:rsidR="001F2D63">
        <w:t xml:space="preserve"> </w:t>
      </w:r>
      <w:r w:rsidR="00304A5D">
        <w:t>lump sum</w:t>
      </w:r>
      <w:r w:rsidR="001F2D63">
        <w:t xml:space="preserve"> is paid</w:t>
      </w:r>
      <w:r w:rsidR="00304A5D">
        <w:t>, which removes you from City payroll immediately or i</w:t>
      </w:r>
      <w:r w:rsidR="001E6458">
        <w:t>f</w:t>
      </w:r>
      <w:r w:rsidR="00304A5D">
        <w:t xml:space="preserve"> they keep yo</w:t>
      </w:r>
      <w:r w:rsidR="001E6458">
        <w:t>u</w:t>
      </w:r>
      <w:r w:rsidR="00304A5D">
        <w:t xml:space="preserve"> on payroll</w:t>
      </w:r>
      <w:r w:rsidR="005F4AC3">
        <w:t xml:space="preserve">, </w:t>
      </w:r>
      <w:r w:rsidR="00304A5D">
        <w:t xml:space="preserve">and </w:t>
      </w:r>
      <w:r w:rsidR="005F4AC3">
        <w:t xml:space="preserve">you therefore </w:t>
      </w:r>
      <w:r w:rsidR="00304A5D">
        <w:t xml:space="preserve">continue </w:t>
      </w:r>
      <w:r w:rsidR="005F4AC3">
        <w:t>to rec</w:t>
      </w:r>
      <w:r w:rsidR="001E6458">
        <w:t>eive</w:t>
      </w:r>
      <w:r w:rsidR="005F4AC3">
        <w:t xml:space="preserve"> </w:t>
      </w:r>
      <w:r w:rsidR="006606FF">
        <w:t xml:space="preserve">both </w:t>
      </w:r>
      <w:r w:rsidR="005F4AC3">
        <w:t>medical and union welfare fund ben</w:t>
      </w:r>
      <w:r w:rsidR="006606FF">
        <w:t>efits</w:t>
      </w:r>
      <w:r w:rsidR="0069252A">
        <w:t xml:space="preserve"> until your leave is exhausted.</w:t>
      </w:r>
    </w:p>
    <w:p w14:paraId="3E413210" w14:textId="37C766C3" w:rsidR="006606FF" w:rsidRDefault="009C7B37" w:rsidP="67200CEB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C90AB8">
        <w:rPr>
          <w:sz w:val="36"/>
          <w:szCs w:val="36"/>
        </w:rPr>
        <w:t>Note that even if you have over 1 year of combined annual leave, sick leave, comp time, holiday leave, etc., you will likely be terminated if you are out of work for more than a year, say for a serious extended illness</w:t>
      </w:r>
      <w:r w:rsidR="00D620DC" w:rsidRPr="00C90AB8">
        <w:rPr>
          <w:sz w:val="36"/>
          <w:szCs w:val="36"/>
        </w:rPr>
        <w:t>.</w:t>
      </w:r>
    </w:p>
    <w:p w14:paraId="012B9B23" w14:textId="360A76B2" w:rsidR="00AD4F8B" w:rsidRDefault="0079448A" w:rsidP="67200CEB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As stated previously, n</w:t>
      </w:r>
      <w:r w:rsidR="00AD4F8B">
        <w:rPr>
          <w:sz w:val="36"/>
          <w:szCs w:val="36"/>
        </w:rPr>
        <w:t xml:space="preserve">ormally an Agency will restrict you to 2x </w:t>
      </w:r>
      <w:r w:rsidR="007502ED">
        <w:rPr>
          <w:sz w:val="36"/>
          <w:szCs w:val="36"/>
        </w:rPr>
        <w:t>your A/L accrual rate, but you can be over the limit before April 30 comes around</w:t>
      </w:r>
    </w:p>
    <w:p w14:paraId="2CDC248B" w14:textId="7723D325" w:rsidR="001051C5" w:rsidRPr="00C90AB8" w:rsidRDefault="001051C5" w:rsidP="67200CEB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At retirement, </w:t>
      </w:r>
      <w:r w:rsidR="00C95B54">
        <w:rPr>
          <w:sz w:val="36"/>
          <w:szCs w:val="36"/>
        </w:rPr>
        <w:t xml:space="preserve">even though </w:t>
      </w:r>
      <w:r w:rsidR="00411ABB">
        <w:rPr>
          <w:sz w:val="36"/>
          <w:szCs w:val="36"/>
        </w:rPr>
        <w:t xml:space="preserve">you </w:t>
      </w:r>
      <w:r w:rsidR="0050671D">
        <w:rPr>
          <w:sz w:val="36"/>
          <w:szCs w:val="36"/>
        </w:rPr>
        <w:t>were allowed to</w:t>
      </w:r>
      <w:r w:rsidR="00C95B54">
        <w:rPr>
          <w:sz w:val="36"/>
          <w:szCs w:val="36"/>
        </w:rPr>
        <w:t xml:space="preserve"> bank unlimited S/L</w:t>
      </w:r>
      <w:r w:rsidR="00A90833">
        <w:rPr>
          <w:sz w:val="36"/>
          <w:szCs w:val="36"/>
        </w:rPr>
        <w:t xml:space="preserve"> while employed</w:t>
      </w:r>
      <w:r w:rsidR="00C95B54">
        <w:rPr>
          <w:sz w:val="36"/>
          <w:szCs w:val="36"/>
        </w:rPr>
        <w:t xml:space="preserve">, you will only be paid a max of ½ </w:t>
      </w:r>
      <w:r w:rsidR="0050671D">
        <w:rPr>
          <w:sz w:val="36"/>
          <w:szCs w:val="36"/>
        </w:rPr>
        <w:t>x</w:t>
      </w:r>
      <w:r w:rsidR="00C95B54">
        <w:rPr>
          <w:sz w:val="36"/>
          <w:szCs w:val="36"/>
        </w:rPr>
        <w:t xml:space="preserve"> 240 S/L days </w:t>
      </w:r>
      <w:r w:rsidR="00390FED">
        <w:rPr>
          <w:sz w:val="36"/>
          <w:szCs w:val="36"/>
        </w:rPr>
        <w:t>(if you started City employment before 7/01/04)</w:t>
      </w:r>
      <w:r w:rsidR="00A90833">
        <w:rPr>
          <w:sz w:val="36"/>
          <w:szCs w:val="36"/>
        </w:rPr>
        <w:t xml:space="preserve">; otherwise it’s </w:t>
      </w:r>
      <w:r w:rsidR="00C95B54">
        <w:rPr>
          <w:sz w:val="36"/>
          <w:szCs w:val="36"/>
        </w:rPr>
        <w:t xml:space="preserve">1/3 </w:t>
      </w:r>
      <w:r w:rsidR="0050671D">
        <w:rPr>
          <w:sz w:val="36"/>
          <w:szCs w:val="36"/>
        </w:rPr>
        <w:t>x</w:t>
      </w:r>
      <w:r w:rsidR="00C95B54">
        <w:rPr>
          <w:sz w:val="36"/>
          <w:szCs w:val="36"/>
        </w:rPr>
        <w:t xml:space="preserve"> </w:t>
      </w:r>
      <w:r w:rsidR="001C22BC">
        <w:rPr>
          <w:sz w:val="36"/>
          <w:szCs w:val="36"/>
        </w:rPr>
        <w:t>360 S/L days [</w:t>
      </w:r>
      <w:r w:rsidR="004B7A10">
        <w:rPr>
          <w:sz w:val="36"/>
          <w:szCs w:val="36"/>
        </w:rPr>
        <w:t>both situations allow for 1</w:t>
      </w:r>
      <w:r w:rsidR="001C22BC">
        <w:rPr>
          <w:sz w:val="36"/>
          <w:szCs w:val="36"/>
        </w:rPr>
        <w:t>20</w:t>
      </w:r>
      <w:r w:rsidR="004B7A10">
        <w:rPr>
          <w:sz w:val="36"/>
          <w:szCs w:val="36"/>
        </w:rPr>
        <w:t xml:space="preserve"> days of Terminal Leave</w:t>
      </w:r>
      <w:r w:rsidR="001C22BC">
        <w:rPr>
          <w:sz w:val="36"/>
          <w:szCs w:val="36"/>
        </w:rPr>
        <w:t>]</w:t>
      </w:r>
    </w:p>
    <w:p w14:paraId="1A1CF2DA" w14:textId="03C667CE" w:rsidR="0034359E" w:rsidRPr="00C90AB8" w:rsidRDefault="0023115B" w:rsidP="00D430A5">
      <w:pPr>
        <w:pStyle w:val="ListParagraph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 w:rsidRPr="00C90AB8">
        <w:rPr>
          <w:b/>
          <w:sz w:val="36"/>
          <w:szCs w:val="36"/>
        </w:rPr>
        <w:t>T</w:t>
      </w:r>
      <w:r w:rsidR="008F0CEB" w:rsidRPr="00C90AB8">
        <w:rPr>
          <w:b/>
          <w:sz w:val="36"/>
          <w:szCs w:val="36"/>
        </w:rPr>
        <w:t xml:space="preserve">erminal Leave – </w:t>
      </w:r>
      <w:r w:rsidR="008F0CEB" w:rsidRPr="00C90AB8">
        <w:rPr>
          <w:bCs/>
          <w:sz w:val="36"/>
          <w:szCs w:val="36"/>
        </w:rPr>
        <w:t>not clearly defined -</w:t>
      </w:r>
      <w:r w:rsidR="00B078B7" w:rsidRPr="00C90AB8">
        <w:rPr>
          <w:sz w:val="36"/>
          <w:szCs w:val="36"/>
        </w:rPr>
        <w:t xml:space="preserve"> some call this Final Leave</w:t>
      </w:r>
      <w:ins w:id="2" w:author="Donas, Harry">
        <w:r w:rsidR="00D73250" w:rsidRPr="00C90AB8">
          <w:rPr>
            <w:sz w:val="36"/>
            <w:szCs w:val="36"/>
          </w:rPr>
          <w:t xml:space="preserve">; </w:t>
        </w:r>
      </w:ins>
      <w:r w:rsidR="008F0CEB" w:rsidRPr="00C90AB8">
        <w:rPr>
          <w:sz w:val="36"/>
          <w:szCs w:val="36"/>
        </w:rPr>
        <w:t>Once you are on Terminal Leave</w:t>
      </w:r>
      <w:r w:rsidR="00E55D8C" w:rsidRPr="00C90AB8">
        <w:rPr>
          <w:sz w:val="36"/>
          <w:szCs w:val="36"/>
        </w:rPr>
        <w:t>, you</w:t>
      </w:r>
      <w:r w:rsidR="00534873" w:rsidRPr="00C90AB8">
        <w:rPr>
          <w:sz w:val="36"/>
          <w:szCs w:val="36"/>
        </w:rPr>
        <w:t xml:space="preserve"> do not accrue more Annual /</w:t>
      </w:r>
      <w:r w:rsidR="0079448A">
        <w:rPr>
          <w:sz w:val="36"/>
          <w:szCs w:val="36"/>
        </w:rPr>
        <w:t xml:space="preserve"> </w:t>
      </w:r>
      <w:r w:rsidR="00534873" w:rsidRPr="00C90AB8">
        <w:rPr>
          <w:sz w:val="36"/>
          <w:szCs w:val="36"/>
        </w:rPr>
        <w:t xml:space="preserve">Sick Leave, but you continue to receive a City Paycheck and this </w:t>
      </w:r>
      <w:r w:rsidR="00534873" w:rsidRPr="00C90AB8">
        <w:rPr>
          <w:b/>
          <w:bCs/>
          <w:sz w:val="36"/>
          <w:szCs w:val="36"/>
        </w:rPr>
        <w:t>Terminal Leave counts as time served for pension purposes.</w:t>
      </w:r>
    </w:p>
    <w:p w14:paraId="42A9742C" w14:textId="692E9BB2" w:rsidR="009C3BEE" w:rsidRDefault="009C3BEE" w:rsidP="00D430A5">
      <w:pPr>
        <w:pStyle w:val="ListParagraph"/>
        <w:numPr>
          <w:ilvl w:val="0"/>
          <w:numId w:val="10"/>
        </w:numPr>
        <w:pBdr>
          <w:bottom w:val="single" w:sz="6" w:space="1" w:color="auto"/>
        </w:pBdr>
        <w:jc w:val="both"/>
        <w:rPr>
          <w:b/>
          <w:bCs/>
          <w:sz w:val="36"/>
          <w:szCs w:val="36"/>
        </w:rPr>
      </w:pPr>
      <w:r w:rsidRPr="00C90AB8">
        <w:rPr>
          <w:b/>
          <w:bCs/>
          <w:sz w:val="36"/>
          <w:szCs w:val="36"/>
        </w:rPr>
        <w:t>You</w:t>
      </w:r>
      <w:r w:rsidR="00FD6D0E" w:rsidRPr="00C90AB8">
        <w:rPr>
          <w:b/>
          <w:bCs/>
          <w:sz w:val="36"/>
          <w:szCs w:val="36"/>
        </w:rPr>
        <w:t xml:space="preserve"> must be receiving a pension to receive </w:t>
      </w:r>
      <w:r w:rsidR="00B83084" w:rsidRPr="00C90AB8">
        <w:rPr>
          <w:b/>
          <w:bCs/>
          <w:sz w:val="36"/>
          <w:szCs w:val="36"/>
        </w:rPr>
        <w:t xml:space="preserve">your </w:t>
      </w:r>
      <w:r w:rsidR="00FD6D0E" w:rsidRPr="00C90AB8">
        <w:rPr>
          <w:b/>
          <w:bCs/>
          <w:sz w:val="36"/>
          <w:szCs w:val="36"/>
        </w:rPr>
        <w:t>City</w:t>
      </w:r>
      <w:r w:rsidR="00B83084" w:rsidRPr="00C90AB8">
        <w:rPr>
          <w:b/>
          <w:bCs/>
          <w:sz w:val="36"/>
          <w:szCs w:val="36"/>
        </w:rPr>
        <w:t xml:space="preserve"> </w:t>
      </w:r>
      <w:r w:rsidR="00FD6D0E" w:rsidRPr="00C90AB8">
        <w:rPr>
          <w:b/>
          <w:bCs/>
          <w:sz w:val="36"/>
          <w:szCs w:val="36"/>
        </w:rPr>
        <w:t>medical ben</w:t>
      </w:r>
      <w:r w:rsidR="00B83084" w:rsidRPr="00C90AB8">
        <w:rPr>
          <w:b/>
          <w:bCs/>
          <w:sz w:val="36"/>
          <w:szCs w:val="36"/>
        </w:rPr>
        <w:t>efits</w:t>
      </w:r>
      <w:r w:rsidR="00FD6D0E" w:rsidRPr="00C90AB8">
        <w:rPr>
          <w:b/>
          <w:bCs/>
          <w:sz w:val="36"/>
          <w:szCs w:val="36"/>
        </w:rPr>
        <w:t xml:space="preserve"> and union welfa</w:t>
      </w:r>
      <w:r w:rsidR="00B83084" w:rsidRPr="00C90AB8">
        <w:rPr>
          <w:b/>
          <w:bCs/>
          <w:sz w:val="36"/>
          <w:szCs w:val="36"/>
        </w:rPr>
        <w:t>r</w:t>
      </w:r>
      <w:r w:rsidR="00FD6D0E" w:rsidRPr="00C90AB8">
        <w:rPr>
          <w:b/>
          <w:bCs/>
          <w:sz w:val="36"/>
          <w:szCs w:val="36"/>
        </w:rPr>
        <w:t>e fund ben</w:t>
      </w:r>
      <w:r w:rsidR="00B83084" w:rsidRPr="00C90AB8">
        <w:rPr>
          <w:b/>
          <w:bCs/>
          <w:sz w:val="36"/>
          <w:szCs w:val="36"/>
        </w:rPr>
        <w:t>e</w:t>
      </w:r>
      <w:r w:rsidR="00FD6D0E" w:rsidRPr="00C90AB8">
        <w:rPr>
          <w:b/>
          <w:bCs/>
          <w:sz w:val="36"/>
          <w:szCs w:val="36"/>
        </w:rPr>
        <w:t>fits upon re</w:t>
      </w:r>
      <w:r w:rsidR="00B83084" w:rsidRPr="00C90AB8">
        <w:rPr>
          <w:b/>
          <w:bCs/>
          <w:sz w:val="36"/>
          <w:szCs w:val="36"/>
        </w:rPr>
        <w:t>tirement</w:t>
      </w:r>
      <w:r w:rsidR="007E21A8" w:rsidRPr="00C90AB8">
        <w:rPr>
          <w:b/>
          <w:bCs/>
          <w:sz w:val="36"/>
          <w:szCs w:val="36"/>
        </w:rPr>
        <w:t xml:space="preserve">.  In other words, if you have 15 years of </w:t>
      </w:r>
      <w:r w:rsidR="00B83084" w:rsidRPr="00C90AB8">
        <w:rPr>
          <w:b/>
          <w:bCs/>
          <w:sz w:val="36"/>
          <w:szCs w:val="36"/>
        </w:rPr>
        <w:t xml:space="preserve">City </w:t>
      </w:r>
      <w:r w:rsidR="007E21A8" w:rsidRPr="00C90AB8">
        <w:rPr>
          <w:b/>
          <w:bCs/>
          <w:sz w:val="36"/>
          <w:szCs w:val="36"/>
        </w:rPr>
        <w:t>servi</w:t>
      </w:r>
      <w:r w:rsidR="00B83084" w:rsidRPr="00C90AB8">
        <w:rPr>
          <w:b/>
          <w:bCs/>
          <w:sz w:val="36"/>
          <w:szCs w:val="36"/>
        </w:rPr>
        <w:t>c</w:t>
      </w:r>
      <w:r w:rsidR="007E21A8" w:rsidRPr="00C90AB8">
        <w:rPr>
          <w:b/>
          <w:bCs/>
          <w:sz w:val="36"/>
          <w:szCs w:val="36"/>
        </w:rPr>
        <w:t>e and retire without ever join</w:t>
      </w:r>
      <w:r w:rsidR="00B83084" w:rsidRPr="00C90AB8">
        <w:rPr>
          <w:b/>
          <w:bCs/>
          <w:sz w:val="36"/>
          <w:szCs w:val="36"/>
        </w:rPr>
        <w:t>in</w:t>
      </w:r>
      <w:r w:rsidR="007E21A8" w:rsidRPr="00C90AB8">
        <w:rPr>
          <w:b/>
          <w:bCs/>
          <w:sz w:val="36"/>
          <w:szCs w:val="36"/>
        </w:rPr>
        <w:t>g the pensi</w:t>
      </w:r>
      <w:r w:rsidR="00B83084" w:rsidRPr="00C90AB8">
        <w:rPr>
          <w:b/>
          <w:bCs/>
          <w:sz w:val="36"/>
          <w:szCs w:val="36"/>
        </w:rPr>
        <w:t>o</w:t>
      </w:r>
      <w:r w:rsidR="007E21A8" w:rsidRPr="00C90AB8">
        <w:rPr>
          <w:b/>
          <w:bCs/>
          <w:sz w:val="36"/>
          <w:szCs w:val="36"/>
        </w:rPr>
        <w:t>n</w:t>
      </w:r>
      <w:r w:rsidR="00B83084" w:rsidRPr="00C90AB8">
        <w:rPr>
          <w:b/>
          <w:bCs/>
          <w:sz w:val="36"/>
          <w:szCs w:val="36"/>
        </w:rPr>
        <w:t xml:space="preserve"> </w:t>
      </w:r>
      <w:r w:rsidR="007E21A8" w:rsidRPr="00C90AB8">
        <w:rPr>
          <w:b/>
          <w:bCs/>
          <w:sz w:val="36"/>
          <w:szCs w:val="36"/>
        </w:rPr>
        <w:t>plan, you wil</w:t>
      </w:r>
      <w:r w:rsidR="00B83084" w:rsidRPr="00C90AB8">
        <w:rPr>
          <w:b/>
          <w:bCs/>
          <w:sz w:val="36"/>
          <w:szCs w:val="36"/>
        </w:rPr>
        <w:t>l</w:t>
      </w:r>
      <w:r w:rsidR="007E21A8" w:rsidRPr="00C90AB8">
        <w:rPr>
          <w:b/>
          <w:bCs/>
          <w:sz w:val="36"/>
          <w:szCs w:val="36"/>
        </w:rPr>
        <w:t xml:space="preserve"> not rec</w:t>
      </w:r>
      <w:r w:rsidR="00B83084" w:rsidRPr="00C90AB8">
        <w:rPr>
          <w:b/>
          <w:bCs/>
          <w:sz w:val="36"/>
          <w:szCs w:val="36"/>
        </w:rPr>
        <w:t>e</w:t>
      </w:r>
      <w:r w:rsidR="007E21A8" w:rsidRPr="00C90AB8">
        <w:rPr>
          <w:b/>
          <w:bCs/>
          <w:sz w:val="36"/>
          <w:szCs w:val="36"/>
        </w:rPr>
        <w:t>ive the med</w:t>
      </w:r>
      <w:r w:rsidR="00B83084" w:rsidRPr="00C90AB8">
        <w:rPr>
          <w:b/>
          <w:bCs/>
          <w:sz w:val="36"/>
          <w:szCs w:val="36"/>
        </w:rPr>
        <w:t>i</w:t>
      </w:r>
      <w:r w:rsidR="007E21A8" w:rsidRPr="00C90AB8">
        <w:rPr>
          <w:b/>
          <w:bCs/>
          <w:sz w:val="36"/>
          <w:szCs w:val="36"/>
        </w:rPr>
        <w:t>cal/welfare fu</w:t>
      </w:r>
      <w:r w:rsidR="00B83084" w:rsidRPr="00C90AB8">
        <w:rPr>
          <w:b/>
          <w:bCs/>
          <w:sz w:val="36"/>
          <w:szCs w:val="36"/>
        </w:rPr>
        <w:t>nd benefits.</w:t>
      </w:r>
    </w:p>
    <w:p w14:paraId="23ABE810" w14:textId="1D20DFE4" w:rsidR="00C453C4" w:rsidRPr="0079448A" w:rsidRDefault="00C90AB8" w:rsidP="0079448A">
      <w:pPr>
        <w:rPr>
          <w:b/>
        </w:rPr>
      </w:pPr>
      <w:r w:rsidRPr="0079448A">
        <w:rPr>
          <w:b/>
          <w:sz w:val="96"/>
          <w:szCs w:val="96"/>
        </w:rPr>
        <w:lastRenderedPageBreak/>
        <w:t>H</w:t>
      </w:r>
      <w:r w:rsidR="0079448A">
        <w:rPr>
          <w:b/>
          <w:sz w:val="96"/>
          <w:szCs w:val="96"/>
        </w:rPr>
        <w:t>: OTHER</w:t>
      </w:r>
    </w:p>
    <w:p w14:paraId="2EF91721" w14:textId="1DA89C11" w:rsidR="00C90AB8" w:rsidRPr="00D43F28" w:rsidRDefault="00301DB6">
      <w:pPr>
        <w:rPr>
          <w:sz w:val="36"/>
          <w:szCs w:val="36"/>
        </w:rPr>
      </w:pPr>
      <w:r w:rsidRPr="00D43F28">
        <w:rPr>
          <w:b/>
          <w:sz w:val="36"/>
          <w:szCs w:val="36"/>
        </w:rPr>
        <w:t xml:space="preserve">Statute of </w:t>
      </w:r>
      <w:r w:rsidR="00463F82" w:rsidRPr="00D43F28">
        <w:rPr>
          <w:b/>
          <w:sz w:val="36"/>
          <w:szCs w:val="36"/>
        </w:rPr>
        <w:t>Limitations</w:t>
      </w:r>
      <w:r w:rsidRPr="00D43F28">
        <w:rPr>
          <w:sz w:val="36"/>
          <w:szCs w:val="36"/>
        </w:rPr>
        <w:t xml:space="preserve"> is 6 years for paycheck errors</w:t>
      </w:r>
      <w:r w:rsidR="00A36A9B">
        <w:rPr>
          <w:sz w:val="36"/>
          <w:szCs w:val="36"/>
        </w:rPr>
        <w:t>!!!!!!!!!!</w:t>
      </w:r>
    </w:p>
    <w:p w14:paraId="5D4E09CE" w14:textId="77777777" w:rsidR="00A36A9B" w:rsidRDefault="0098700E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R</w:t>
      </w:r>
      <w:r w:rsidR="00301DB6" w:rsidRPr="00D43F28">
        <w:rPr>
          <w:b/>
          <w:sz w:val="36"/>
          <w:szCs w:val="36"/>
          <w:u w:val="single"/>
        </w:rPr>
        <w:t>esolv</w:t>
      </w:r>
      <w:r>
        <w:rPr>
          <w:b/>
          <w:sz w:val="36"/>
          <w:szCs w:val="36"/>
          <w:u w:val="single"/>
        </w:rPr>
        <w:t xml:space="preserve">ing </w:t>
      </w:r>
      <w:r w:rsidR="00301DB6" w:rsidRPr="00D43F28">
        <w:rPr>
          <w:b/>
          <w:sz w:val="36"/>
          <w:szCs w:val="36"/>
          <w:u w:val="single"/>
        </w:rPr>
        <w:t>paycheck</w:t>
      </w:r>
      <w:r>
        <w:rPr>
          <w:b/>
          <w:sz w:val="36"/>
          <w:szCs w:val="36"/>
          <w:u w:val="single"/>
        </w:rPr>
        <w:t xml:space="preserve"> issues</w:t>
      </w:r>
      <w:r w:rsidR="00301DB6" w:rsidRPr="00D43F28">
        <w:rPr>
          <w:b/>
          <w:sz w:val="36"/>
          <w:szCs w:val="36"/>
          <w:u w:val="single"/>
        </w:rPr>
        <w:t>?</w:t>
      </w:r>
      <w:r w:rsidRPr="0098700E">
        <w:rPr>
          <w:sz w:val="36"/>
          <w:szCs w:val="36"/>
        </w:rPr>
        <w:t xml:space="preserve"> </w:t>
      </w:r>
    </w:p>
    <w:p w14:paraId="5B5EB9ED" w14:textId="5C0F982E" w:rsidR="00A36A9B" w:rsidRDefault="0098700E">
      <w:pPr>
        <w:rPr>
          <w:sz w:val="36"/>
          <w:szCs w:val="36"/>
        </w:rPr>
      </w:pPr>
      <w:r w:rsidRPr="00D43F28">
        <w:rPr>
          <w:sz w:val="36"/>
          <w:szCs w:val="36"/>
        </w:rPr>
        <w:t>If not urgent: your Agency service center/Payroll Dept</w:t>
      </w:r>
      <w:r w:rsidR="006F31B7">
        <w:rPr>
          <w:sz w:val="36"/>
          <w:szCs w:val="36"/>
        </w:rPr>
        <w:t>.</w:t>
      </w:r>
      <w:r w:rsidR="00FA447B">
        <w:rPr>
          <w:sz w:val="36"/>
          <w:szCs w:val="36"/>
        </w:rPr>
        <w:t xml:space="preserve"> </w:t>
      </w:r>
    </w:p>
    <w:p w14:paraId="7647B635" w14:textId="0A3C5E20" w:rsidR="0079448A" w:rsidRDefault="006F31B7">
      <w:pPr>
        <w:rPr>
          <w:sz w:val="36"/>
          <w:szCs w:val="36"/>
        </w:rPr>
      </w:pPr>
      <w:r>
        <w:rPr>
          <w:sz w:val="36"/>
          <w:szCs w:val="36"/>
        </w:rPr>
        <w:t>If urgent</w:t>
      </w:r>
      <w:r w:rsidR="00A36A9B">
        <w:rPr>
          <w:sz w:val="36"/>
          <w:szCs w:val="36"/>
        </w:rPr>
        <w:t xml:space="preserve"> (such as a Recoupment)</w:t>
      </w:r>
      <w:r>
        <w:rPr>
          <w:sz w:val="36"/>
          <w:szCs w:val="36"/>
        </w:rPr>
        <w:t xml:space="preserve">, L375 or Agency Labor Relations </w:t>
      </w:r>
    </w:p>
    <w:p w14:paraId="27E0E52E" w14:textId="09361F1D" w:rsidR="0079448A" w:rsidRPr="006F31B7" w:rsidRDefault="0079448A">
      <w:pPr>
        <w:rPr>
          <w:sz w:val="96"/>
          <w:szCs w:val="96"/>
          <w:u w:val="single"/>
        </w:rPr>
      </w:pPr>
      <w:r w:rsidRPr="006F31B7">
        <w:rPr>
          <w:sz w:val="96"/>
          <w:szCs w:val="96"/>
          <w:u w:val="single"/>
        </w:rPr>
        <w:t xml:space="preserve">Sample Calculation of Back Pay </w:t>
      </w:r>
      <w:r w:rsidR="006F31B7">
        <w:rPr>
          <w:sz w:val="96"/>
          <w:szCs w:val="96"/>
          <w:u w:val="single"/>
        </w:rPr>
        <w:t>for</w:t>
      </w:r>
      <w:r w:rsidRPr="006F31B7">
        <w:rPr>
          <w:sz w:val="96"/>
          <w:szCs w:val="96"/>
          <w:u w:val="single"/>
        </w:rPr>
        <w:t xml:space="preserve"> June 20 Paycheck</w:t>
      </w:r>
    </w:p>
    <w:p w14:paraId="4271F691" w14:textId="6B10DF22" w:rsidR="006F31B7" w:rsidRPr="001F59F3" w:rsidRDefault="006F31B7" w:rsidP="001F59F3">
      <w:pPr>
        <w:pStyle w:val="ListParagraph"/>
        <w:numPr>
          <w:ilvl w:val="0"/>
          <w:numId w:val="14"/>
        </w:numPr>
        <w:rPr>
          <w:sz w:val="36"/>
          <w:szCs w:val="36"/>
        </w:rPr>
      </w:pPr>
      <w:r w:rsidRPr="001F59F3">
        <w:rPr>
          <w:sz w:val="36"/>
          <w:szCs w:val="36"/>
        </w:rPr>
        <w:t>Say you were earning $100,000 base salary on 5/25/25</w:t>
      </w:r>
    </w:p>
    <w:p w14:paraId="1FEC1EC9" w14:textId="3FF7C7B9" w:rsidR="006F31B7" w:rsidRPr="001F59F3" w:rsidRDefault="006F31B7" w:rsidP="001F59F3">
      <w:pPr>
        <w:pStyle w:val="ListParagraph"/>
        <w:numPr>
          <w:ilvl w:val="0"/>
          <w:numId w:val="14"/>
        </w:numPr>
        <w:rPr>
          <w:sz w:val="36"/>
          <w:szCs w:val="36"/>
        </w:rPr>
      </w:pPr>
      <w:r w:rsidRPr="001F59F3">
        <w:rPr>
          <w:sz w:val="36"/>
          <w:szCs w:val="36"/>
        </w:rPr>
        <w:t>Salary will increase by 3.25% to $103,250 on 5/26/25</w:t>
      </w:r>
    </w:p>
    <w:p w14:paraId="1A74C586" w14:textId="5EFBC313" w:rsidR="006F31B7" w:rsidRPr="001F59F3" w:rsidRDefault="006F31B7" w:rsidP="001F59F3">
      <w:pPr>
        <w:pStyle w:val="ListParagraph"/>
        <w:numPr>
          <w:ilvl w:val="0"/>
          <w:numId w:val="14"/>
        </w:numPr>
        <w:rPr>
          <w:sz w:val="36"/>
          <w:szCs w:val="36"/>
        </w:rPr>
      </w:pPr>
      <w:r w:rsidRPr="001F59F3">
        <w:rPr>
          <w:sz w:val="36"/>
          <w:szCs w:val="36"/>
        </w:rPr>
        <w:t>The June 20 paycheck is supposed to include the new salary, which encompasses the time period from Sun June 1 to Sat June 14.</w:t>
      </w:r>
    </w:p>
    <w:p w14:paraId="7DAE4E81" w14:textId="4CA984A4" w:rsidR="006F31B7" w:rsidRPr="001F59F3" w:rsidRDefault="006F31B7" w:rsidP="001F59F3">
      <w:pPr>
        <w:pStyle w:val="ListParagraph"/>
        <w:numPr>
          <w:ilvl w:val="0"/>
          <w:numId w:val="14"/>
        </w:numPr>
        <w:rPr>
          <w:sz w:val="36"/>
          <w:szCs w:val="36"/>
        </w:rPr>
      </w:pPr>
      <w:r w:rsidRPr="001F59F3">
        <w:rPr>
          <w:sz w:val="36"/>
          <w:szCs w:val="36"/>
        </w:rPr>
        <w:t>Th</w:t>
      </w:r>
      <w:r w:rsidR="001F59F3">
        <w:rPr>
          <w:sz w:val="36"/>
          <w:szCs w:val="36"/>
        </w:rPr>
        <w:t>us</w:t>
      </w:r>
      <w:r w:rsidRPr="001F59F3">
        <w:rPr>
          <w:sz w:val="36"/>
          <w:szCs w:val="36"/>
        </w:rPr>
        <w:t>, Backpay on 6/20 Paycheck cover</w:t>
      </w:r>
      <w:r w:rsidR="001F59F3">
        <w:rPr>
          <w:sz w:val="36"/>
          <w:szCs w:val="36"/>
        </w:rPr>
        <w:t>s</w:t>
      </w:r>
      <w:r w:rsidRPr="001F59F3">
        <w:rPr>
          <w:sz w:val="36"/>
          <w:szCs w:val="36"/>
        </w:rPr>
        <w:t xml:space="preserve"> only May 26-31 (6 days)</w:t>
      </w:r>
    </w:p>
    <w:p w14:paraId="2B427E5B" w14:textId="4EF80B18" w:rsidR="006F31B7" w:rsidRPr="001F59F3" w:rsidRDefault="006F31B7" w:rsidP="001F59F3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1F59F3">
        <w:rPr>
          <w:sz w:val="36"/>
          <w:szCs w:val="36"/>
        </w:rPr>
        <w:t>(103250 – 100000) = $3250 per year</w:t>
      </w:r>
    </w:p>
    <w:p w14:paraId="38E135DC" w14:textId="5C48AE95" w:rsidR="006F31B7" w:rsidRPr="001F59F3" w:rsidRDefault="006F31B7" w:rsidP="001F59F3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1F59F3">
        <w:rPr>
          <w:sz w:val="36"/>
          <w:szCs w:val="36"/>
        </w:rPr>
        <w:t>$3250 / 365 days = $8.9041 per day</w:t>
      </w:r>
    </w:p>
    <w:p w14:paraId="68E38C79" w14:textId="7356668E" w:rsidR="006F31B7" w:rsidRPr="001F59F3" w:rsidRDefault="006F31B7" w:rsidP="001F59F3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1F59F3">
        <w:rPr>
          <w:sz w:val="36"/>
          <w:szCs w:val="36"/>
        </w:rPr>
        <w:t xml:space="preserve">$8.9041 x 6 days = </w:t>
      </w:r>
      <w:r w:rsidRPr="001F59F3">
        <w:rPr>
          <w:b/>
          <w:bCs/>
          <w:sz w:val="36"/>
          <w:szCs w:val="36"/>
        </w:rPr>
        <w:t>$53.42</w:t>
      </w:r>
      <w:r w:rsidRPr="001F59F3">
        <w:rPr>
          <w:sz w:val="36"/>
          <w:szCs w:val="36"/>
        </w:rPr>
        <w:t xml:space="preserve"> of retro</w:t>
      </w:r>
    </w:p>
    <w:p w14:paraId="57FF73C0" w14:textId="27E4483C" w:rsidR="006F31B7" w:rsidRDefault="006F31B7">
      <w:pPr>
        <w:rPr>
          <w:sz w:val="36"/>
          <w:szCs w:val="36"/>
        </w:rPr>
      </w:pPr>
      <w:r>
        <w:rPr>
          <w:sz w:val="36"/>
          <w:szCs w:val="36"/>
        </w:rPr>
        <w:t>You can perform the same calculations for RIP, LD/SI, AD retros</w:t>
      </w:r>
    </w:p>
    <w:p w14:paraId="53771E93" w14:textId="1353541F" w:rsidR="00782F3F" w:rsidRPr="0041063F" w:rsidRDefault="006F31B7">
      <w:pPr>
        <w:rPr>
          <w:sz w:val="250"/>
          <w:szCs w:val="250"/>
        </w:rPr>
      </w:pPr>
      <w:r w:rsidRPr="00A36A9B">
        <w:rPr>
          <w:sz w:val="250"/>
          <w:szCs w:val="250"/>
        </w:rPr>
        <w:t>THE END!</w:t>
      </w:r>
      <w:bookmarkStart w:id="3" w:name="_GoBack"/>
      <w:bookmarkEnd w:id="3"/>
    </w:p>
    <w:sectPr w:rsidR="00782F3F" w:rsidRPr="0041063F" w:rsidSect="00B82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5BD7"/>
    <w:multiLevelType w:val="hybridMultilevel"/>
    <w:tmpl w:val="FC38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4A0"/>
    <w:multiLevelType w:val="hybridMultilevel"/>
    <w:tmpl w:val="8ECA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6517"/>
    <w:multiLevelType w:val="hybridMultilevel"/>
    <w:tmpl w:val="FBAE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3259"/>
    <w:multiLevelType w:val="hybridMultilevel"/>
    <w:tmpl w:val="8E30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142C"/>
    <w:multiLevelType w:val="hybridMultilevel"/>
    <w:tmpl w:val="287A3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71766"/>
    <w:multiLevelType w:val="hybridMultilevel"/>
    <w:tmpl w:val="9670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065F6"/>
    <w:multiLevelType w:val="hybridMultilevel"/>
    <w:tmpl w:val="26DE8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414"/>
    <w:multiLevelType w:val="hybridMultilevel"/>
    <w:tmpl w:val="43C4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55E36"/>
    <w:multiLevelType w:val="hybridMultilevel"/>
    <w:tmpl w:val="8E9C9E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B3924"/>
    <w:multiLevelType w:val="hybridMultilevel"/>
    <w:tmpl w:val="BE543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04ABC"/>
    <w:multiLevelType w:val="hybridMultilevel"/>
    <w:tmpl w:val="95C8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E74EC"/>
    <w:multiLevelType w:val="hybridMultilevel"/>
    <w:tmpl w:val="99A4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723A0"/>
    <w:multiLevelType w:val="hybridMultilevel"/>
    <w:tmpl w:val="D868A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F1903"/>
    <w:multiLevelType w:val="hybridMultilevel"/>
    <w:tmpl w:val="894C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13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nas, Harry">
    <w15:presenceInfo w15:providerId="AD" w15:userId="S::hdonas@dep.nyc.gov::8a62b139-32b1-42de-b53c-5fb71a4e0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B6"/>
    <w:rsid w:val="00005522"/>
    <w:rsid w:val="0001792A"/>
    <w:rsid w:val="00027D56"/>
    <w:rsid w:val="00030D5C"/>
    <w:rsid w:val="00051F4D"/>
    <w:rsid w:val="00063A3E"/>
    <w:rsid w:val="00066B9F"/>
    <w:rsid w:val="00075509"/>
    <w:rsid w:val="000A5F86"/>
    <w:rsid w:val="000B1FBD"/>
    <w:rsid w:val="000E581B"/>
    <w:rsid w:val="000E6CB6"/>
    <w:rsid w:val="000F6175"/>
    <w:rsid w:val="00100833"/>
    <w:rsid w:val="001051C5"/>
    <w:rsid w:val="00141818"/>
    <w:rsid w:val="00142961"/>
    <w:rsid w:val="00156BF1"/>
    <w:rsid w:val="001868B6"/>
    <w:rsid w:val="0019648A"/>
    <w:rsid w:val="001B1E24"/>
    <w:rsid w:val="001C22BC"/>
    <w:rsid w:val="001E0C54"/>
    <w:rsid w:val="001E4AA9"/>
    <w:rsid w:val="001E6458"/>
    <w:rsid w:val="001E7010"/>
    <w:rsid w:val="001F07DF"/>
    <w:rsid w:val="001F2D63"/>
    <w:rsid w:val="001F59F3"/>
    <w:rsid w:val="001F61C2"/>
    <w:rsid w:val="00211F1E"/>
    <w:rsid w:val="00226611"/>
    <w:rsid w:val="0023115B"/>
    <w:rsid w:val="00245A83"/>
    <w:rsid w:val="002564E3"/>
    <w:rsid w:val="00271BF9"/>
    <w:rsid w:val="00271EDB"/>
    <w:rsid w:val="00275DA1"/>
    <w:rsid w:val="00280579"/>
    <w:rsid w:val="00284F42"/>
    <w:rsid w:val="00285E51"/>
    <w:rsid w:val="002B3E87"/>
    <w:rsid w:val="002B7CDD"/>
    <w:rsid w:val="002D4535"/>
    <w:rsid w:val="00301DB6"/>
    <w:rsid w:val="00304A5D"/>
    <w:rsid w:val="003065B8"/>
    <w:rsid w:val="0033260A"/>
    <w:rsid w:val="0034359E"/>
    <w:rsid w:val="00345D12"/>
    <w:rsid w:val="00371A2B"/>
    <w:rsid w:val="00384A58"/>
    <w:rsid w:val="00390FED"/>
    <w:rsid w:val="003B1E88"/>
    <w:rsid w:val="003D55D1"/>
    <w:rsid w:val="003E01DD"/>
    <w:rsid w:val="0041063F"/>
    <w:rsid w:val="00411ABB"/>
    <w:rsid w:val="00422B4C"/>
    <w:rsid w:val="00432772"/>
    <w:rsid w:val="00463F82"/>
    <w:rsid w:val="004B7A10"/>
    <w:rsid w:val="004D0010"/>
    <w:rsid w:val="004D104B"/>
    <w:rsid w:val="004F1129"/>
    <w:rsid w:val="004F7A4A"/>
    <w:rsid w:val="0050671D"/>
    <w:rsid w:val="005119E0"/>
    <w:rsid w:val="00515AFD"/>
    <w:rsid w:val="0052052C"/>
    <w:rsid w:val="0053329F"/>
    <w:rsid w:val="00534873"/>
    <w:rsid w:val="00542930"/>
    <w:rsid w:val="00550F04"/>
    <w:rsid w:val="00554462"/>
    <w:rsid w:val="00577F6C"/>
    <w:rsid w:val="005B5229"/>
    <w:rsid w:val="005C3042"/>
    <w:rsid w:val="005C5F59"/>
    <w:rsid w:val="005F4AC3"/>
    <w:rsid w:val="006150C5"/>
    <w:rsid w:val="00644D76"/>
    <w:rsid w:val="00655126"/>
    <w:rsid w:val="006606FF"/>
    <w:rsid w:val="00661876"/>
    <w:rsid w:val="00672AC3"/>
    <w:rsid w:val="00692073"/>
    <w:rsid w:val="0069252A"/>
    <w:rsid w:val="006948BA"/>
    <w:rsid w:val="00695F9B"/>
    <w:rsid w:val="006E7393"/>
    <w:rsid w:val="006F0453"/>
    <w:rsid w:val="006F31B7"/>
    <w:rsid w:val="00705B7F"/>
    <w:rsid w:val="00707AED"/>
    <w:rsid w:val="00733F14"/>
    <w:rsid w:val="007502ED"/>
    <w:rsid w:val="007808EE"/>
    <w:rsid w:val="00782EB7"/>
    <w:rsid w:val="00782F3F"/>
    <w:rsid w:val="0079448A"/>
    <w:rsid w:val="007C3CAC"/>
    <w:rsid w:val="007E21A8"/>
    <w:rsid w:val="007E47AC"/>
    <w:rsid w:val="007F4F70"/>
    <w:rsid w:val="00823109"/>
    <w:rsid w:val="00856E2A"/>
    <w:rsid w:val="00861C41"/>
    <w:rsid w:val="008664C5"/>
    <w:rsid w:val="008671FA"/>
    <w:rsid w:val="008A6C0A"/>
    <w:rsid w:val="008B15D3"/>
    <w:rsid w:val="008B4B45"/>
    <w:rsid w:val="008C5462"/>
    <w:rsid w:val="008D5DF1"/>
    <w:rsid w:val="008E16A6"/>
    <w:rsid w:val="008E5A1F"/>
    <w:rsid w:val="008F0CEB"/>
    <w:rsid w:val="00924E34"/>
    <w:rsid w:val="0094497D"/>
    <w:rsid w:val="00947071"/>
    <w:rsid w:val="00951557"/>
    <w:rsid w:val="0097275A"/>
    <w:rsid w:val="009802CE"/>
    <w:rsid w:val="0098700E"/>
    <w:rsid w:val="00997985"/>
    <w:rsid w:val="009A2B81"/>
    <w:rsid w:val="009A480F"/>
    <w:rsid w:val="009B5D27"/>
    <w:rsid w:val="009C16F5"/>
    <w:rsid w:val="009C3BEE"/>
    <w:rsid w:val="009C4D6D"/>
    <w:rsid w:val="009C7B37"/>
    <w:rsid w:val="00A002D5"/>
    <w:rsid w:val="00A07D5D"/>
    <w:rsid w:val="00A105A2"/>
    <w:rsid w:val="00A21289"/>
    <w:rsid w:val="00A25373"/>
    <w:rsid w:val="00A36A9B"/>
    <w:rsid w:val="00A55F0D"/>
    <w:rsid w:val="00A90833"/>
    <w:rsid w:val="00A9313A"/>
    <w:rsid w:val="00AB3891"/>
    <w:rsid w:val="00AB72D2"/>
    <w:rsid w:val="00AB7AD5"/>
    <w:rsid w:val="00AD4F8B"/>
    <w:rsid w:val="00AE5C8E"/>
    <w:rsid w:val="00AF34A5"/>
    <w:rsid w:val="00B078B7"/>
    <w:rsid w:val="00B350BB"/>
    <w:rsid w:val="00B401F8"/>
    <w:rsid w:val="00B535EA"/>
    <w:rsid w:val="00B8276D"/>
    <w:rsid w:val="00B83084"/>
    <w:rsid w:val="00B909C9"/>
    <w:rsid w:val="00BA1522"/>
    <w:rsid w:val="00BB2394"/>
    <w:rsid w:val="00BD337F"/>
    <w:rsid w:val="00BD6141"/>
    <w:rsid w:val="00C26CB7"/>
    <w:rsid w:val="00C40B1F"/>
    <w:rsid w:val="00C453C4"/>
    <w:rsid w:val="00C542DD"/>
    <w:rsid w:val="00C5471D"/>
    <w:rsid w:val="00C5501A"/>
    <w:rsid w:val="00C66D18"/>
    <w:rsid w:val="00C6707F"/>
    <w:rsid w:val="00C708E6"/>
    <w:rsid w:val="00C90AB8"/>
    <w:rsid w:val="00C90DBA"/>
    <w:rsid w:val="00C95B54"/>
    <w:rsid w:val="00C97111"/>
    <w:rsid w:val="00C97C5B"/>
    <w:rsid w:val="00CC111C"/>
    <w:rsid w:val="00CD2708"/>
    <w:rsid w:val="00CD4EFD"/>
    <w:rsid w:val="00CF4749"/>
    <w:rsid w:val="00D23985"/>
    <w:rsid w:val="00D430A5"/>
    <w:rsid w:val="00D43F28"/>
    <w:rsid w:val="00D558E7"/>
    <w:rsid w:val="00D620DC"/>
    <w:rsid w:val="00D712E6"/>
    <w:rsid w:val="00D73250"/>
    <w:rsid w:val="00DA3B6A"/>
    <w:rsid w:val="00DC7434"/>
    <w:rsid w:val="00DC7EF1"/>
    <w:rsid w:val="00DD693B"/>
    <w:rsid w:val="00DE5244"/>
    <w:rsid w:val="00DF4A2F"/>
    <w:rsid w:val="00DF668C"/>
    <w:rsid w:val="00E14D2D"/>
    <w:rsid w:val="00E31E21"/>
    <w:rsid w:val="00E41588"/>
    <w:rsid w:val="00E4577F"/>
    <w:rsid w:val="00E508E3"/>
    <w:rsid w:val="00E55D8C"/>
    <w:rsid w:val="00E6318E"/>
    <w:rsid w:val="00E700F0"/>
    <w:rsid w:val="00E81E18"/>
    <w:rsid w:val="00E839D4"/>
    <w:rsid w:val="00E91FE1"/>
    <w:rsid w:val="00E96249"/>
    <w:rsid w:val="00EA4362"/>
    <w:rsid w:val="00EA5881"/>
    <w:rsid w:val="00EA621A"/>
    <w:rsid w:val="00EA6788"/>
    <w:rsid w:val="00F04F56"/>
    <w:rsid w:val="00F20629"/>
    <w:rsid w:val="00F508A4"/>
    <w:rsid w:val="00F54442"/>
    <w:rsid w:val="00FA16AA"/>
    <w:rsid w:val="00FA447B"/>
    <w:rsid w:val="00FA56D2"/>
    <w:rsid w:val="00FA5ECE"/>
    <w:rsid w:val="00FD343D"/>
    <w:rsid w:val="00FD3FAA"/>
    <w:rsid w:val="00FD6ACF"/>
    <w:rsid w:val="00FD6D0E"/>
    <w:rsid w:val="00FE23BF"/>
    <w:rsid w:val="0224FB5F"/>
    <w:rsid w:val="061A77ED"/>
    <w:rsid w:val="11C93F33"/>
    <w:rsid w:val="15FC10BD"/>
    <w:rsid w:val="23DD21BF"/>
    <w:rsid w:val="344ADD18"/>
    <w:rsid w:val="3D8688DE"/>
    <w:rsid w:val="67200CEB"/>
    <w:rsid w:val="7789BEAD"/>
    <w:rsid w:val="77ED07FD"/>
    <w:rsid w:val="7B459055"/>
    <w:rsid w:val="7F489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662F"/>
  <w15:chartTrackingRefBased/>
  <w15:docId w15:val="{09CA98F4-A940-4CE2-896F-F3585523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D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D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7AED"/>
    <w:pPr>
      <w:ind w:left="720"/>
      <w:contextualSpacing/>
    </w:pPr>
  </w:style>
  <w:style w:type="paragraph" w:styleId="Revision">
    <w:name w:val="Revision"/>
    <w:hidden/>
    <w:uiPriority w:val="99"/>
    <w:semiHidden/>
    <w:rsid w:val="0028057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11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al375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cityshare.nycnet/es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pwva-dcstso01.dcas.nycnet/TitleSpecs/home.aspx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c37.net/wp-content/uploads/dc37contracts/pdfs/2001_2021_Citywide_Agre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04A4-8906-D747-93EA-2F58F70D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Environmental Protection</Company>
  <LinksUpToDate>false</LinksUpToDate>
  <CharactersWithSpaces>9392</CharactersWithSpaces>
  <SharedDoc>false</SharedDoc>
  <HLinks>
    <vt:vector size="18" baseType="variant">
      <vt:variant>
        <vt:i4>1769596</vt:i4>
      </vt:variant>
      <vt:variant>
        <vt:i4>6</vt:i4>
      </vt:variant>
      <vt:variant>
        <vt:i4>0</vt:i4>
      </vt:variant>
      <vt:variant>
        <vt:i4>5</vt:i4>
      </vt:variant>
      <vt:variant>
        <vt:lpwstr>mailto:employeeservicecenter@dep.nyc.gov</vt:lpwstr>
      </vt:variant>
      <vt:variant>
        <vt:lpwstr/>
      </vt:variant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http://cityshare.nycnet/ess</vt:lpwstr>
      </vt:variant>
      <vt:variant>
        <vt:lpwstr/>
      </vt:variant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https://mspwva-dcstso01.dcas.nycnet/TitleSpecs/home.aspx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Donas, Harry</dc:creator>
  <cp:keywords/>
  <dc:description/>
  <cp:lastModifiedBy>Chandra Khatiwada</cp:lastModifiedBy>
  <cp:revision>4</cp:revision>
  <cp:lastPrinted>2025-06-10T21:09:00Z</cp:lastPrinted>
  <dcterms:created xsi:type="dcterms:W3CDTF">2025-09-24T11:34:00Z</dcterms:created>
  <dcterms:modified xsi:type="dcterms:W3CDTF">2025-09-26T12:07:00Z</dcterms:modified>
</cp:coreProperties>
</file>